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D2DC" w14:textId="3A1C00BF" w:rsidR="00276664" w:rsidRDefault="00D71977" w:rsidP="007B2C0D">
      <w:pPr>
        <w:pStyle w:val="Vahedeta"/>
        <w:jc w:val="right"/>
        <w:rPr>
          <w:rFonts w:ascii="Times New Roman" w:hAnsi="Times New Roman" w:cs="Times New Roman"/>
          <w:sz w:val="24"/>
          <w:szCs w:val="24"/>
        </w:rPr>
      </w:pPr>
      <w:bookmarkStart w:id="0" w:name="_Hlk176263397"/>
      <w:r>
        <w:rPr>
          <w:rFonts w:ascii="Times New Roman" w:hAnsi="Times New Roman" w:cs="Times New Roman"/>
          <w:sz w:val="24"/>
          <w:szCs w:val="24"/>
        </w:rPr>
        <w:t>2</w:t>
      </w:r>
      <w:r w:rsidR="00F84287">
        <w:rPr>
          <w:rFonts w:ascii="Times New Roman" w:hAnsi="Times New Roman" w:cs="Times New Roman"/>
          <w:sz w:val="24"/>
          <w:szCs w:val="24"/>
        </w:rPr>
        <w:t>5</w:t>
      </w:r>
      <w:r w:rsidR="007C5696" w:rsidRPr="007B2C0D">
        <w:rPr>
          <w:rFonts w:ascii="Times New Roman" w:hAnsi="Times New Roman" w:cs="Times New Roman"/>
          <w:sz w:val="24"/>
          <w:szCs w:val="24"/>
        </w:rPr>
        <w:t>.</w:t>
      </w:r>
      <w:r w:rsidR="005B5825">
        <w:rPr>
          <w:rFonts w:ascii="Times New Roman" w:hAnsi="Times New Roman" w:cs="Times New Roman"/>
          <w:sz w:val="24"/>
          <w:szCs w:val="24"/>
        </w:rPr>
        <w:t>0</w:t>
      </w:r>
      <w:r>
        <w:rPr>
          <w:rFonts w:ascii="Times New Roman" w:hAnsi="Times New Roman" w:cs="Times New Roman"/>
          <w:sz w:val="24"/>
          <w:szCs w:val="24"/>
        </w:rPr>
        <w:t>2</w:t>
      </w:r>
      <w:r w:rsidR="00B57DF1" w:rsidRPr="007B2C0D">
        <w:rPr>
          <w:rFonts w:ascii="Times New Roman" w:hAnsi="Times New Roman" w:cs="Times New Roman"/>
          <w:sz w:val="24"/>
          <w:szCs w:val="24"/>
        </w:rPr>
        <w:t>.202</w:t>
      </w:r>
      <w:r w:rsidR="00840B26">
        <w:rPr>
          <w:rFonts w:ascii="Times New Roman" w:hAnsi="Times New Roman" w:cs="Times New Roman"/>
          <w:sz w:val="24"/>
          <w:szCs w:val="24"/>
        </w:rPr>
        <w:t>5</w:t>
      </w:r>
    </w:p>
    <w:p w14:paraId="27A0D7D6" w14:textId="77777777" w:rsidR="007B2C0D" w:rsidRPr="007B2C0D" w:rsidRDefault="007B2C0D" w:rsidP="007B2C0D">
      <w:pPr>
        <w:pStyle w:val="Vahedeta"/>
        <w:jc w:val="right"/>
        <w:rPr>
          <w:rFonts w:ascii="Times New Roman" w:hAnsi="Times New Roman" w:cs="Times New Roman"/>
          <w:sz w:val="24"/>
          <w:szCs w:val="24"/>
        </w:rPr>
      </w:pPr>
    </w:p>
    <w:p w14:paraId="3F8966E6" w14:textId="50FA7F30" w:rsidR="00EB4B04" w:rsidRPr="000B64B0" w:rsidRDefault="00843227"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Maapõueseaduse</w:t>
      </w:r>
      <w:r w:rsidR="00327803">
        <w:rPr>
          <w:rFonts w:ascii="Times New Roman" w:hAnsi="Times New Roman" w:cs="Times New Roman"/>
          <w:b/>
          <w:bCs/>
          <w:sz w:val="32"/>
          <w:szCs w:val="32"/>
        </w:rPr>
        <w:t>, maakatastri seaduse</w:t>
      </w:r>
      <w:r w:rsidRPr="000B64B0">
        <w:rPr>
          <w:rFonts w:ascii="Times New Roman" w:hAnsi="Times New Roman" w:cs="Times New Roman"/>
          <w:b/>
          <w:bCs/>
          <w:sz w:val="32"/>
          <w:szCs w:val="32"/>
        </w:rPr>
        <w:t xml:space="preserve"> </w:t>
      </w:r>
      <w:r w:rsidR="00EB4B04" w:rsidRPr="000B64B0">
        <w:rPr>
          <w:rFonts w:ascii="Times New Roman" w:hAnsi="Times New Roman" w:cs="Times New Roman"/>
          <w:b/>
          <w:bCs/>
          <w:sz w:val="32"/>
          <w:szCs w:val="32"/>
        </w:rPr>
        <w:t xml:space="preserve">ja </w:t>
      </w:r>
      <w:r w:rsidR="00327803">
        <w:rPr>
          <w:rFonts w:ascii="Times New Roman" w:hAnsi="Times New Roman" w:cs="Times New Roman"/>
          <w:b/>
          <w:bCs/>
          <w:sz w:val="32"/>
          <w:szCs w:val="32"/>
        </w:rPr>
        <w:t>riigivaraseaduse</w:t>
      </w:r>
      <w:r w:rsidR="009C7A2E" w:rsidRPr="000B64B0">
        <w:rPr>
          <w:rFonts w:ascii="Times New Roman" w:hAnsi="Times New Roman" w:cs="Times New Roman"/>
          <w:b/>
          <w:bCs/>
          <w:sz w:val="32"/>
          <w:szCs w:val="32"/>
        </w:rPr>
        <w:t>muutmise</w:t>
      </w:r>
      <w:r w:rsidR="000D41FC" w:rsidRPr="000B64B0">
        <w:rPr>
          <w:rFonts w:ascii="Times New Roman" w:hAnsi="Times New Roman" w:cs="Times New Roman"/>
          <w:b/>
          <w:bCs/>
          <w:sz w:val="32"/>
          <w:szCs w:val="32"/>
        </w:rPr>
        <w:t xml:space="preserve"> </w:t>
      </w:r>
      <w:r w:rsidR="009C7A2E" w:rsidRPr="000B64B0">
        <w:rPr>
          <w:rFonts w:ascii="Times New Roman" w:hAnsi="Times New Roman" w:cs="Times New Roman"/>
          <w:b/>
          <w:bCs/>
          <w:sz w:val="32"/>
          <w:szCs w:val="32"/>
        </w:rPr>
        <w:t>seaduse</w:t>
      </w:r>
      <w:r w:rsidR="000D41FC" w:rsidRPr="000B64B0">
        <w:rPr>
          <w:rFonts w:ascii="Times New Roman" w:hAnsi="Times New Roman" w:cs="Times New Roman"/>
          <w:b/>
          <w:bCs/>
          <w:sz w:val="32"/>
          <w:szCs w:val="32"/>
        </w:rPr>
        <w:t xml:space="preserve"> </w:t>
      </w:r>
    </w:p>
    <w:p w14:paraId="51C4C984" w14:textId="7CB517F7" w:rsidR="00EB4B04" w:rsidRPr="000B64B0" w:rsidRDefault="00843227"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w:t>
      </w:r>
      <w:r w:rsidR="009A41FD" w:rsidRPr="009A41FD">
        <w:rPr>
          <w:rFonts w:ascii="Times New Roman" w:hAnsi="Times New Roman" w:cs="Times New Roman"/>
          <w:b/>
          <w:bCs/>
          <w:sz w:val="32"/>
          <w:szCs w:val="32"/>
        </w:rPr>
        <w:t>taastuvenergiatootmise arendamine kaevandamisloaga alal</w:t>
      </w:r>
      <w:r w:rsidRPr="000B64B0">
        <w:rPr>
          <w:rFonts w:ascii="Times New Roman" w:hAnsi="Times New Roman" w:cs="Times New Roman"/>
          <w:b/>
          <w:bCs/>
          <w:sz w:val="32"/>
          <w:szCs w:val="32"/>
        </w:rPr>
        <w:t xml:space="preserve">) </w:t>
      </w:r>
    </w:p>
    <w:p w14:paraId="2D6B18BF" w14:textId="18407AD6" w:rsidR="00843227" w:rsidRPr="000B64B0" w:rsidRDefault="00EB4B04"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 xml:space="preserve">eelnõu </w:t>
      </w:r>
      <w:r w:rsidR="00843227" w:rsidRPr="000B64B0">
        <w:rPr>
          <w:rFonts w:ascii="Times New Roman" w:hAnsi="Times New Roman" w:cs="Times New Roman"/>
          <w:b/>
          <w:bCs/>
          <w:sz w:val="32"/>
          <w:szCs w:val="32"/>
        </w:rPr>
        <w:t>seletuskiri</w:t>
      </w:r>
    </w:p>
    <w:p w14:paraId="1FB5D75C" w14:textId="00A12F82" w:rsidR="00C35AED" w:rsidRPr="000B64B0" w:rsidRDefault="00C35AED" w:rsidP="007B2C0D">
      <w:pPr>
        <w:pStyle w:val="Vahedeta"/>
        <w:jc w:val="center"/>
        <w:rPr>
          <w:rFonts w:ascii="Times New Roman" w:hAnsi="Times New Roman" w:cs="Times New Roman"/>
          <w:b/>
          <w:bCs/>
          <w:sz w:val="24"/>
          <w:szCs w:val="24"/>
        </w:rPr>
      </w:pPr>
    </w:p>
    <w:p w14:paraId="50F1FB71" w14:textId="40AD88BD" w:rsidR="00E67E58" w:rsidRPr="007B2C0D" w:rsidRDefault="0006221E" w:rsidP="007B2C0D">
      <w:pPr>
        <w:jc w:val="both"/>
        <w:rPr>
          <w:rFonts w:cs="Times New Roman"/>
          <w:b/>
          <w:szCs w:val="24"/>
        </w:rPr>
      </w:pPr>
      <w:r w:rsidRPr="007B2C0D">
        <w:rPr>
          <w:rFonts w:cs="Times New Roman"/>
          <w:b/>
          <w:szCs w:val="24"/>
        </w:rPr>
        <w:t>1.</w:t>
      </w:r>
      <w:r w:rsidR="000D41FC" w:rsidRPr="007B2C0D">
        <w:rPr>
          <w:rFonts w:cs="Times New Roman"/>
          <w:b/>
          <w:szCs w:val="24"/>
        </w:rPr>
        <w:t xml:space="preserve"> </w:t>
      </w:r>
      <w:r w:rsidR="00B43831" w:rsidRPr="007B2C0D">
        <w:rPr>
          <w:rFonts w:cs="Times New Roman"/>
          <w:b/>
          <w:szCs w:val="24"/>
        </w:rPr>
        <w:t>Sissejuhatu</w:t>
      </w:r>
      <w:r w:rsidR="001B333E" w:rsidRPr="007B2C0D">
        <w:rPr>
          <w:rFonts w:cs="Times New Roman"/>
          <w:b/>
          <w:szCs w:val="24"/>
        </w:rPr>
        <w:t>s</w:t>
      </w:r>
    </w:p>
    <w:p w14:paraId="7EA0CD03" w14:textId="77777777" w:rsidR="00D04D33" w:rsidRPr="000B64B0" w:rsidRDefault="00D04D33" w:rsidP="007B2C0D">
      <w:pPr>
        <w:jc w:val="both"/>
        <w:rPr>
          <w:rFonts w:eastAsia="Times New Roman" w:cs="Times New Roman"/>
          <w:szCs w:val="24"/>
          <w:lang w:eastAsia="et-EE"/>
        </w:rPr>
      </w:pPr>
    </w:p>
    <w:p w14:paraId="3464035F" w14:textId="108FFB1A" w:rsidR="00843227" w:rsidRPr="007B2C0D" w:rsidRDefault="00843227" w:rsidP="007B2C0D">
      <w:pPr>
        <w:jc w:val="both"/>
        <w:rPr>
          <w:rFonts w:eastAsia="Times New Roman" w:cs="Times New Roman"/>
          <w:b/>
          <w:bCs/>
          <w:szCs w:val="24"/>
          <w:lang w:eastAsia="et-EE"/>
        </w:rPr>
      </w:pPr>
      <w:r w:rsidRPr="007B2C0D">
        <w:rPr>
          <w:rFonts w:eastAsia="Times New Roman" w:cs="Times New Roman"/>
          <w:b/>
          <w:bCs/>
          <w:szCs w:val="24"/>
          <w:lang w:eastAsia="et-EE"/>
        </w:rPr>
        <w:t>1.1. Sisukokkuvõte</w:t>
      </w:r>
    </w:p>
    <w:p w14:paraId="15DFFB9D" w14:textId="77777777" w:rsidR="00843227" w:rsidRPr="007B2C0D" w:rsidRDefault="00843227" w:rsidP="007B2C0D">
      <w:pPr>
        <w:jc w:val="both"/>
        <w:rPr>
          <w:rFonts w:cs="Times New Roman"/>
          <w:szCs w:val="24"/>
        </w:rPr>
      </w:pPr>
    </w:p>
    <w:p w14:paraId="7CB28274" w14:textId="0F4BB319" w:rsidR="005C28C6" w:rsidRDefault="007B2C0D" w:rsidP="007B2C0D">
      <w:pPr>
        <w:jc w:val="both"/>
        <w:rPr>
          <w:rFonts w:cs="Times New Roman"/>
          <w:szCs w:val="24"/>
        </w:rPr>
      </w:pPr>
      <w:r>
        <w:rPr>
          <w:rFonts w:cs="Times New Roman"/>
          <w:szCs w:val="24"/>
        </w:rPr>
        <w:t>Eelnõukohase s</w:t>
      </w:r>
      <w:r w:rsidR="005C28C6" w:rsidRPr="007B2C0D">
        <w:rPr>
          <w:rFonts w:cs="Times New Roman"/>
          <w:szCs w:val="24"/>
        </w:rPr>
        <w:t xml:space="preserve">eadusega </w:t>
      </w:r>
      <w:r w:rsidR="00276664" w:rsidRPr="007B2C0D">
        <w:rPr>
          <w:rFonts w:cs="Times New Roman"/>
          <w:szCs w:val="24"/>
        </w:rPr>
        <w:t>luuakse</w:t>
      </w:r>
      <w:r w:rsidR="5B1E6338" w:rsidRPr="007B2C0D">
        <w:rPr>
          <w:rFonts w:cs="Times New Roman"/>
          <w:szCs w:val="24"/>
        </w:rPr>
        <w:t xml:space="preserve"> </w:t>
      </w:r>
      <w:r w:rsidR="00276664" w:rsidRPr="007B2C0D">
        <w:rPr>
          <w:rFonts w:cs="Times New Roman"/>
          <w:szCs w:val="24"/>
        </w:rPr>
        <w:t xml:space="preserve">võimalus </w:t>
      </w:r>
      <w:r w:rsidR="00675027" w:rsidRPr="007B2C0D">
        <w:rPr>
          <w:rFonts w:cs="Times New Roman"/>
          <w:szCs w:val="24"/>
        </w:rPr>
        <w:t xml:space="preserve">anda </w:t>
      </w:r>
      <w:r w:rsidR="00276664" w:rsidRPr="007B2C0D">
        <w:rPr>
          <w:rFonts w:cs="Times New Roman"/>
          <w:szCs w:val="24"/>
        </w:rPr>
        <w:t xml:space="preserve">kehtiva kaevandamisloaga </w:t>
      </w:r>
      <w:r w:rsidR="005C28C6" w:rsidRPr="007B2C0D">
        <w:rPr>
          <w:rFonts w:cs="Times New Roman"/>
          <w:szCs w:val="24"/>
        </w:rPr>
        <w:t>riigimaa</w:t>
      </w:r>
      <w:r w:rsidR="00675027" w:rsidRPr="007B2C0D">
        <w:rPr>
          <w:rFonts w:cs="Times New Roman"/>
          <w:szCs w:val="24"/>
        </w:rPr>
        <w:t xml:space="preserve">, </w:t>
      </w:r>
      <w:r w:rsidR="00DE0749">
        <w:rPr>
          <w:rFonts w:cs="Times New Roman"/>
          <w:szCs w:val="24"/>
        </w:rPr>
        <w:t>kus</w:t>
      </w:r>
      <w:r w:rsidR="00675027" w:rsidRPr="007B2C0D">
        <w:rPr>
          <w:rFonts w:cs="Times New Roman"/>
          <w:szCs w:val="24"/>
        </w:rPr>
        <w:t xml:space="preserve"> maavara</w:t>
      </w:r>
      <w:r w:rsidR="001A4850">
        <w:rPr>
          <w:rFonts w:cs="Times New Roman"/>
          <w:szCs w:val="24"/>
        </w:rPr>
        <w:t xml:space="preserve"> on</w:t>
      </w:r>
      <w:r w:rsidR="00675027" w:rsidRPr="007B2C0D">
        <w:rPr>
          <w:rFonts w:cs="Times New Roman"/>
          <w:szCs w:val="24"/>
        </w:rPr>
        <w:t xml:space="preserve"> ammendunud</w:t>
      </w:r>
      <w:r w:rsidR="00DE0749" w:rsidRPr="00DE0749">
        <w:rPr>
          <w:rFonts w:cs="Times New Roman"/>
          <w:szCs w:val="24"/>
        </w:rPr>
        <w:t xml:space="preserve"> </w:t>
      </w:r>
      <w:r w:rsidR="00DE0749">
        <w:rPr>
          <w:rFonts w:cs="Times New Roman"/>
          <w:szCs w:val="24"/>
        </w:rPr>
        <w:t xml:space="preserve">või </w:t>
      </w:r>
      <w:r w:rsidR="00DE0749" w:rsidRPr="00DE0749">
        <w:rPr>
          <w:rFonts w:cs="Times New Roman"/>
          <w:szCs w:val="24"/>
        </w:rPr>
        <w:t xml:space="preserve">asub </w:t>
      </w:r>
      <w:r w:rsidR="00BC313F">
        <w:rPr>
          <w:rFonts w:cs="Times New Roman"/>
          <w:szCs w:val="24"/>
        </w:rPr>
        <w:t xml:space="preserve">keskkonnatasude seaduse (edaspidi </w:t>
      </w:r>
      <w:proofErr w:type="spellStart"/>
      <w:r w:rsidR="00BC313F" w:rsidRPr="0008274C">
        <w:rPr>
          <w:rFonts w:cs="Times New Roman"/>
          <w:i/>
          <w:iCs/>
          <w:szCs w:val="24"/>
        </w:rPr>
        <w:t>KeTS</w:t>
      </w:r>
      <w:proofErr w:type="spellEnd"/>
      <w:r w:rsidR="00BC313F">
        <w:rPr>
          <w:rFonts w:cs="Times New Roman"/>
          <w:szCs w:val="24"/>
        </w:rPr>
        <w:t>)</w:t>
      </w:r>
      <w:r w:rsidR="00BC313F" w:rsidRPr="00DE0749">
        <w:rPr>
          <w:rFonts w:cs="Times New Roman"/>
          <w:szCs w:val="24"/>
        </w:rPr>
        <w:t xml:space="preserve"> </w:t>
      </w:r>
      <w:r w:rsidR="00DE0749" w:rsidRPr="00DE0749">
        <w:rPr>
          <w:rFonts w:cs="Times New Roman"/>
          <w:szCs w:val="24"/>
        </w:rPr>
        <w:t>§ 9</w:t>
      </w:r>
      <w:r w:rsidR="00DE0749" w:rsidRPr="00DE0749">
        <w:rPr>
          <w:rFonts w:cs="Times New Roman"/>
          <w:szCs w:val="24"/>
          <w:vertAlign w:val="superscript"/>
        </w:rPr>
        <w:t>1</w:t>
      </w:r>
      <w:r w:rsidR="00DE0749" w:rsidRPr="00DE0749">
        <w:rPr>
          <w:rFonts w:cs="Times New Roman"/>
          <w:szCs w:val="24"/>
        </w:rPr>
        <w:t xml:space="preserve"> mõistes </w:t>
      </w:r>
      <w:commentRangeStart w:id="1"/>
      <w:r w:rsidR="00DE0749" w:rsidRPr="00DE0749">
        <w:rPr>
          <w:rFonts w:cs="Times New Roman"/>
          <w:szCs w:val="24"/>
        </w:rPr>
        <w:t>energeetilisi maavarasid</w:t>
      </w:r>
      <w:commentRangeEnd w:id="1"/>
      <w:r w:rsidR="0095002E">
        <w:rPr>
          <w:rStyle w:val="Kommentaariviide"/>
        </w:rPr>
        <w:commentReference w:id="1"/>
      </w:r>
      <w:r w:rsidR="00675027" w:rsidRPr="007B2C0D">
        <w:rPr>
          <w:rFonts w:cs="Times New Roman"/>
          <w:szCs w:val="24"/>
        </w:rPr>
        <w:t>, kasutusse</w:t>
      </w:r>
      <w:r w:rsidR="005C28C6" w:rsidRPr="007B2C0D">
        <w:rPr>
          <w:rFonts w:cs="Times New Roman"/>
          <w:szCs w:val="24"/>
        </w:rPr>
        <w:t xml:space="preserve"> </w:t>
      </w:r>
      <w:r w:rsidR="00276664" w:rsidRPr="007B2C0D">
        <w:rPr>
          <w:rFonts w:cs="Times New Roman"/>
          <w:szCs w:val="24"/>
        </w:rPr>
        <w:t>taastuvenergia</w:t>
      </w:r>
      <w:r w:rsidR="009C16DA">
        <w:rPr>
          <w:rFonts w:cs="Times New Roman"/>
          <w:szCs w:val="24"/>
        </w:rPr>
        <w:t xml:space="preserve"> </w:t>
      </w:r>
      <w:r w:rsidR="2D3EBDC6" w:rsidRPr="007B2C0D">
        <w:rPr>
          <w:rFonts w:cs="Times New Roman"/>
          <w:szCs w:val="24"/>
        </w:rPr>
        <w:t>ehitise ehita</w:t>
      </w:r>
      <w:r w:rsidR="5F47DB3B" w:rsidRPr="007B2C0D">
        <w:rPr>
          <w:rFonts w:cs="Times New Roman"/>
          <w:szCs w:val="24"/>
        </w:rPr>
        <w:t>m</w:t>
      </w:r>
      <w:r w:rsidR="2D3EBDC6" w:rsidRPr="007B2C0D">
        <w:rPr>
          <w:rFonts w:cs="Times New Roman"/>
          <w:szCs w:val="24"/>
        </w:rPr>
        <w:t>ise</w:t>
      </w:r>
      <w:r w:rsidR="2879DA64" w:rsidRPr="007B2C0D">
        <w:rPr>
          <w:rFonts w:cs="Times New Roman"/>
          <w:szCs w:val="24"/>
        </w:rPr>
        <w:t>ks</w:t>
      </w:r>
      <w:r w:rsidR="2D3EBDC6" w:rsidRPr="007B2C0D">
        <w:rPr>
          <w:rFonts w:cs="Times New Roman"/>
          <w:szCs w:val="24"/>
        </w:rPr>
        <w:t>, s</w:t>
      </w:r>
      <w:r w:rsidR="45895110" w:rsidRPr="007B2C0D">
        <w:rPr>
          <w:rFonts w:cs="Times New Roman"/>
          <w:szCs w:val="24"/>
        </w:rPr>
        <w:t>h</w:t>
      </w:r>
      <w:r w:rsidR="2D3EBDC6" w:rsidRPr="007B2C0D">
        <w:rPr>
          <w:rFonts w:cs="Times New Roman"/>
          <w:szCs w:val="24"/>
        </w:rPr>
        <w:t xml:space="preserve"> </w:t>
      </w:r>
      <w:r w:rsidR="00675027" w:rsidRPr="007B2C0D">
        <w:rPr>
          <w:rFonts w:cs="Times New Roman"/>
          <w:szCs w:val="24"/>
        </w:rPr>
        <w:t>taastuvenergiajaamade</w:t>
      </w:r>
      <w:r w:rsidR="00342BB5" w:rsidRPr="007B2C0D">
        <w:rPr>
          <w:rFonts w:cs="Times New Roman"/>
          <w:szCs w:val="24"/>
        </w:rPr>
        <w:t xml:space="preserve"> </w:t>
      </w:r>
      <w:r w:rsidR="00675027" w:rsidRPr="007B2C0D">
        <w:rPr>
          <w:rFonts w:cs="Times New Roman"/>
          <w:szCs w:val="24"/>
        </w:rPr>
        <w:t>rajamiseks</w:t>
      </w:r>
      <w:r w:rsidR="00C87903" w:rsidRPr="007B2C0D">
        <w:rPr>
          <w:rFonts w:cs="Times New Roman"/>
          <w:szCs w:val="24"/>
        </w:rPr>
        <w:t xml:space="preserve"> ja taastuvenergia tootmiseks</w:t>
      </w:r>
      <w:r w:rsidR="00276664" w:rsidRPr="007B2C0D">
        <w:rPr>
          <w:rFonts w:cs="Times New Roman"/>
          <w:szCs w:val="24"/>
        </w:rPr>
        <w:t>.</w:t>
      </w:r>
      <w:r w:rsidR="005C28C6" w:rsidRPr="007B2C0D">
        <w:rPr>
          <w:rFonts w:cs="Times New Roman"/>
          <w:szCs w:val="24"/>
        </w:rPr>
        <w:t xml:space="preserve"> </w:t>
      </w:r>
      <w:r w:rsidR="001C349E" w:rsidRPr="007B2C0D">
        <w:rPr>
          <w:rFonts w:cs="Times New Roman"/>
          <w:szCs w:val="24"/>
        </w:rPr>
        <w:t>Eelnõu</w:t>
      </w:r>
      <w:r>
        <w:rPr>
          <w:rFonts w:cs="Times New Roman"/>
          <w:szCs w:val="24"/>
        </w:rPr>
        <w:t>s</w:t>
      </w:r>
      <w:r w:rsidR="001C349E" w:rsidRPr="007B2C0D">
        <w:rPr>
          <w:rFonts w:cs="Times New Roman"/>
          <w:szCs w:val="24"/>
        </w:rPr>
        <w:t xml:space="preserve"> </w:t>
      </w:r>
      <w:r w:rsidR="00BD3E2D" w:rsidRPr="007B2C0D">
        <w:rPr>
          <w:rFonts w:cs="Times New Roman"/>
          <w:szCs w:val="24"/>
        </w:rPr>
        <w:t xml:space="preserve">sätestatakse </w:t>
      </w:r>
      <w:r w:rsidR="001C349E" w:rsidRPr="007B2C0D">
        <w:rPr>
          <w:rFonts w:cs="Times New Roman"/>
          <w:szCs w:val="24"/>
        </w:rPr>
        <w:t>kaevand</w:t>
      </w:r>
      <w:r w:rsidR="009E4D1D" w:rsidRPr="007B2C0D">
        <w:rPr>
          <w:rFonts w:cs="Times New Roman"/>
          <w:szCs w:val="24"/>
        </w:rPr>
        <w:t>amis</w:t>
      </w:r>
      <w:r w:rsidR="001C349E" w:rsidRPr="007B2C0D">
        <w:rPr>
          <w:rFonts w:cs="Times New Roman"/>
          <w:szCs w:val="24"/>
        </w:rPr>
        <w:t>loa</w:t>
      </w:r>
      <w:r w:rsidR="00BC313F">
        <w:rPr>
          <w:rFonts w:cs="Times New Roman"/>
          <w:szCs w:val="24"/>
        </w:rPr>
        <w:t xml:space="preserve"> </w:t>
      </w:r>
      <w:r w:rsidR="00815709">
        <w:rPr>
          <w:rFonts w:cs="Times New Roman"/>
          <w:szCs w:val="24"/>
        </w:rPr>
        <w:t>kohasel</w:t>
      </w:r>
      <w:r w:rsidR="001C349E" w:rsidRPr="007B2C0D">
        <w:rPr>
          <w:rFonts w:cs="Times New Roman"/>
          <w:szCs w:val="24"/>
        </w:rPr>
        <w:t xml:space="preserve"> </w:t>
      </w:r>
      <w:r w:rsidR="760E7210" w:rsidRPr="007B2C0D">
        <w:rPr>
          <w:rFonts w:cs="Times New Roman"/>
          <w:szCs w:val="24"/>
        </w:rPr>
        <w:t>mäeeraldisel</w:t>
      </w:r>
      <w:r w:rsidR="001C349E" w:rsidRPr="007B2C0D">
        <w:rPr>
          <w:rFonts w:cs="Times New Roman"/>
          <w:szCs w:val="24"/>
        </w:rPr>
        <w:t xml:space="preserve"> taastuvenergia</w:t>
      </w:r>
      <w:r w:rsidR="009C16DA">
        <w:rPr>
          <w:rFonts w:cs="Times New Roman"/>
          <w:szCs w:val="24"/>
        </w:rPr>
        <w:t xml:space="preserve"> </w:t>
      </w:r>
      <w:r w:rsidR="08E057CC" w:rsidRPr="007B2C0D">
        <w:rPr>
          <w:rFonts w:cs="Times New Roman"/>
          <w:szCs w:val="24"/>
        </w:rPr>
        <w:t xml:space="preserve">ehitise ehitamise </w:t>
      </w:r>
      <w:r w:rsidR="00BD3E2D" w:rsidRPr="007B2C0D">
        <w:rPr>
          <w:rFonts w:cs="Times New Roman"/>
          <w:szCs w:val="24"/>
        </w:rPr>
        <w:t>lubamise põhilised tingimused</w:t>
      </w:r>
      <w:r w:rsidR="00D33AED">
        <w:rPr>
          <w:rFonts w:cs="Times New Roman"/>
          <w:szCs w:val="24"/>
        </w:rPr>
        <w:t xml:space="preserve"> ja nõue maa-ala </w:t>
      </w:r>
      <w:r w:rsidR="002F1E24">
        <w:rPr>
          <w:rFonts w:cs="Times New Roman"/>
          <w:szCs w:val="24"/>
        </w:rPr>
        <w:t>kliima</w:t>
      </w:r>
      <w:r w:rsidR="00D33AED">
        <w:rPr>
          <w:rFonts w:cs="Times New Roman"/>
          <w:szCs w:val="24"/>
        </w:rPr>
        <w:t>neutraalseks korrastamiseks</w:t>
      </w:r>
      <w:r w:rsidR="00BD3E2D" w:rsidRPr="007B2C0D">
        <w:rPr>
          <w:rFonts w:cs="Times New Roman"/>
          <w:szCs w:val="24"/>
        </w:rPr>
        <w:t xml:space="preserve">. </w:t>
      </w:r>
      <w:r w:rsidR="00AA307B" w:rsidRPr="007B2C0D">
        <w:rPr>
          <w:rFonts w:cs="Times New Roman"/>
          <w:szCs w:val="24"/>
        </w:rPr>
        <w:t xml:space="preserve">Ammendunud maavaraga </w:t>
      </w:r>
      <w:r w:rsidR="423FA61D" w:rsidRPr="007B2C0D">
        <w:rPr>
          <w:rFonts w:cs="Times New Roman"/>
          <w:szCs w:val="24"/>
        </w:rPr>
        <w:t xml:space="preserve">mäeeraldiste ning kaevandatud </w:t>
      </w:r>
      <w:r w:rsidR="00AA307B" w:rsidRPr="007B2C0D">
        <w:rPr>
          <w:rFonts w:cs="Times New Roman"/>
          <w:szCs w:val="24"/>
        </w:rPr>
        <w:t xml:space="preserve">alade kasutamine võimaldab </w:t>
      </w:r>
      <w:r w:rsidR="00D468F2">
        <w:rPr>
          <w:rFonts w:cs="Times New Roman"/>
          <w:szCs w:val="24"/>
        </w:rPr>
        <w:t>luua täiendavaid võimalusi taastuvenergia kasutuselevõtuks</w:t>
      </w:r>
      <w:r w:rsidR="00AA307B" w:rsidRPr="007B2C0D">
        <w:rPr>
          <w:rFonts w:cs="Times New Roman"/>
          <w:szCs w:val="24"/>
        </w:rPr>
        <w:t xml:space="preserve"> ja </w:t>
      </w:r>
      <w:r>
        <w:rPr>
          <w:rFonts w:cs="Times New Roman"/>
          <w:szCs w:val="24"/>
        </w:rPr>
        <w:t xml:space="preserve">aidata </w:t>
      </w:r>
      <w:r w:rsidR="00D468F2">
        <w:rPr>
          <w:rFonts w:cs="Times New Roman"/>
          <w:szCs w:val="24"/>
        </w:rPr>
        <w:t xml:space="preserve">sellega </w:t>
      </w:r>
      <w:r>
        <w:rPr>
          <w:rFonts w:cs="Times New Roman"/>
          <w:szCs w:val="24"/>
        </w:rPr>
        <w:t>saavutada</w:t>
      </w:r>
      <w:r w:rsidR="00AA307B" w:rsidRPr="007B2C0D">
        <w:rPr>
          <w:rFonts w:cs="Times New Roman"/>
          <w:szCs w:val="24"/>
        </w:rPr>
        <w:t xml:space="preserve"> energiamajanduse korralduse seadusega (edaspidi </w:t>
      </w:r>
      <w:proofErr w:type="spellStart"/>
      <w:r w:rsidR="00AA307B" w:rsidRPr="007B2C0D">
        <w:rPr>
          <w:rFonts w:cs="Times New Roman"/>
          <w:i/>
          <w:iCs/>
          <w:szCs w:val="24"/>
        </w:rPr>
        <w:t>EnKS</w:t>
      </w:r>
      <w:proofErr w:type="spellEnd"/>
      <w:r w:rsidR="00AA307B" w:rsidRPr="007B2C0D">
        <w:rPr>
          <w:rFonts w:cs="Times New Roman"/>
          <w:szCs w:val="24"/>
        </w:rPr>
        <w:t>) seatud eesmärki toota aasta</w:t>
      </w:r>
      <w:r>
        <w:rPr>
          <w:rFonts w:cs="Times New Roman"/>
          <w:szCs w:val="24"/>
        </w:rPr>
        <w:t>st</w:t>
      </w:r>
      <w:r w:rsidR="00AA307B" w:rsidRPr="007B2C0D">
        <w:rPr>
          <w:rFonts w:cs="Times New Roman"/>
          <w:szCs w:val="24"/>
        </w:rPr>
        <w:t xml:space="preserve"> 2030 taastuvelektrit</w:t>
      </w:r>
      <w:r w:rsidR="00CD438C">
        <w:rPr>
          <w:rFonts w:cs="Times New Roman"/>
          <w:szCs w:val="24"/>
        </w:rPr>
        <w:t xml:space="preserve"> </w:t>
      </w:r>
      <w:r w:rsidR="00D468F2">
        <w:rPr>
          <w:rFonts w:cs="Times New Roman"/>
          <w:szCs w:val="24"/>
        </w:rPr>
        <w:t xml:space="preserve">riigisisese aastase elektritarbimisega samas </w:t>
      </w:r>
      <w:r w:rsidR="00CD438C">
        <w:rPr>
          <w:rFonts w:cs="Times New Roman"/>
          <w:szCs w:val="24"/>
        </w:rPr>
        <w:t>mahus</w:t>
      </w:r>
      <w:r w:rsidR="00AA307B" w:rsidRPr="007B2C0D">
        <w:rPr>
          <w:rFonts w:cs="Times New Roman"/>
          <w:szCs w:val="24"/>
        </w:rPr>
        <w:t>.</w:t>
      </w:r>
      <w:r w:rsidR="001A4850">
        <w:rPr>
          <w:rFonts w:cs="Times New Roman"/>
          <w:szCs w:val="24"/>
        </w:rPr>
        <w:t xml:space="preserve"> Eelnõus sätestatut ei kohaldata ammendamata </w:t>
      </w:r>
      <w:r w:rsidR="000A61B0">
        <w:rPr>
          <w:rFonts w:cs="Times New Roman"/>
          <w:szCs w:val="24"/>
        </w:rPr>
        <w:t>kaevanduste</w:t>
      </w:r>
      <w:r w:rsidR="00DC7B95">
        <w:rPr>
          <w:rStyle w:val="Allmrkuseviide"/>
          <w:rFonts w:cs="Times New Roman"/>
          <w:szCs w:val="24"/>
        </w:rPr>
        <w:footnoteReference w:id="2"/>
      </w:r>
      <w:r w:rsidR="001A4850">
        <w:rPr>
          <w:rFonts w:cs="Times New Roman"/>
          <w:szCs w:val="24"/>
        </w:rPr>
        <w:t xml:space="preserve"> mäeeraldiste</w:t>
      </w:r>
      <w:r w:rsidR="00DE0749">
        <w:rPr>
          <w:rFonts w:cs="Times New Roman"/>
          <w:szCs w:val="24"/>
        </w:rPr>
        <w:t>le ja nende teenindusmaale</w:t>
      </w:r>
      <w:r w:rsidR="001A4850">
        <w:rPr>
          <w:rFonts w:cs="Times New Roman"/>
          <w:szCs w:val="24"/>
        </w:rPr>
        <w:t>.</w:t>
      </w:r>
    </w:p>
    <w:p w14:paraId="70F5024C" w14:textId="77777777" w:rsidR="00BC313F" w:rsidRDefault="00BC313F" w:rsidP="007B2C0D">
      <w:pPr>
        <w:jc w:val="both"/>
        <w:rPr>
          <w:rFonts w:cs="Times New Roman"/>
          <w:szCs w:val="24"/>
        </w:rPr>
      </w:pPr>
    </w:p>
    <w:p w14:paraId="5BEBD43A" w14:textId="3B548E73" w:rsidR="00BC313F" w:rsidRPr="007B2C0D" w:rsidRDefault="00BC313F" w:rsidP="007B2C0D">
      <w:pPr>
        <w:jc w:val="both"/>
        <w:rPr>
          <w:rFonts w:cs="Times New Roman"/>
          <w:szCs w:val="24"/>
        </w:rPr>
      </w:pPr>
      <w:r w:rsidRPr="0008274C">
        <w:rPr>
          <w:rFonts w:cs="Times New Roman"/>
          <w:szCs w:val="24"/>
        </w:rPr>
        <w:t>Kehtiva kaevandamisloaga energeetilistele maavaradele taastuvenergia ehitiste ehitamise lubami</w:t>
      </w:r>
      <w:r w:rsidR="00664657" w:rsidRPr="0008274C">
        <w:rPr>
          <w:rFonts w:cs="Times New Roman"/>
          <w:szCs w:val="24"/>
        </w:rPr>
        <w:t>sega</w:t>
      </w:r>
      <w:r w:rsidRPr="0008274C">
        <w:rPr>
          <w:rFonts w:cs="Times New Roman"/>
          <w:szCs w:val="24"/>
        </w:rPr>
        <w:t xml:space="preserve"> </w:t>
      </w:r>
      <w:r w:rsidR="00664657" w:rsidRPr="0008274C">
        <w:rPr>
          <w:rFonts w:cs="Times New Roman"/>
          <w:szCs w:val="24"/>
        </w:rPr>
        <w:t xml:space="preserve">antakse maardlatel </w:t>
      </w:r>
      <w:r w:rsidRPr="0008274C">
        <w:rPr>
          <w:rFonts w:cs="Times New Roman"/>
          <w:szCs w:val="24"/>
        </w:rPr>
        <w:t xml:space="preserve">taastuvenergia </w:t>
      </w:r>
      <w:r w:rsidR="00A35537" w:rsidRPr="0008274C">
        <w:rPr>
          <w:rFonts w:cs="Times New Roman"/>
          <w:szCs w:val="24"/>
        </w:rPr>
        <w:t>ehitiste ehitamise</w:t>
      </w:r>
      <w:r w:rsidR="00664657" w:rsidRPr="0008274C">
        <w:rPr>
          <w:rFonts w:cs="Times New Roman"/>
          <w:szCs w:val="24"/>
        </w:rPr>
        <w:t>le</w:t>
      </w:r>
      <w:r w:rsidR="00664657" w:rsidRPr="0023203F">
        <w:rPr>
          <w:rFonts w:cs="Times New Roman"/>
          <w:szCs w:val="24"/>
        </w:rPr>
        <w:t xml:space="preserve"> </w:t>
      </w:r>
      <w:r w:rsidR="00664657" w:rsidRPr="0008274C">
        <w:rPr>
          <w:rFonts w:cs="Times New Roman"/>
          <w:szCs w:val="24"/>
        </w:rPr>
        <w:t>eelis</w:t>
      </w:r>
      <w:r w:rsidR="00A35537" w:rsidRPr="0008274C">
        <w:rPr>
          <w:rFonts w:cs="Times New Roman"/>
          <w:szCs w:val="24"/>
        </w:rPr>
        <w:t xml:space="preserve"> </w:t>
      </w:r>
      <w:r w:rsidRPr="0008274C">
        <w:rPr>
          <w:rFonts w:cs="Times New Roman"/>
          <w:szCs w:val="24"/>
        </w:rPr>
        <w:t xml:space="preserve">energeetiliste maavarade kasutamise ees, </w:t>
      </w:r>
      <w:r w:rsidR="00664657" w:rsidRPr="0008274C">
        <w:rPr>
          <w:rFonts w:cs="Times New Roman"/>
          <w:szCs w:val="24"/>
        </w:rPr>
        <w:t xml:space="preserve">arvestades, et </w:t>
      </w:r>
      <w:r w:rsidRPr="0008274C">
        <w:rPr>
          <w:rFonts w:cs="Times New Roman"/>
          <w:szCs w:val="24"/>
        </w:rPr>
        <w:t>nende maavarade kasut</w:t>
      </w:r>
      <w:r w:rsidR="00664657" w:rsidRPr="0008274C">
        <w:rPr>
          <w:rFonts w:cs="Times New Roman"/>
          <w:szCs w:val="24"/>
        </w:rPr>
        <w:t>amine</w:t>
      </w:r>
      <w:r w:rsidRPr="0008274C">
        <w:rPr>
          <w:rFonts w:cs="Times New Roman"/>
          <w:szCs w:val="24"/>
        </w:rPr>
        <w:t xml:space="preserve"> ei ole taastuvenergia ehitiste kasutus</w:t>
      </w:r>
      <w:r w:rsidR="0023203F">
        <w:rPr>
          <w:rFonts w:cs="Times New Roman"/>
          <w:szCs w:val="24"/>
        </w:rPr>
        <w:t xml:space="preserve">e </w:t>
      </w:r>
      <w:r w:rsidRPr="0008274C">
        <w:rPr>
          <w:rFonts w:cs="Times New Roman"/>
          <w:szCs w:val="24"/>
        </w:rPr>
        <w:t>ajal</w:t>
      </w:r>
      <w:r w:rsidR="00A35537" w:rsidRPr="0008274C">
        <w:rPr>
          <w:rFonts w:cs="Times New Roman"/>
          <w:szCs w:val="24"/>
        </w:rPr>
        <w:t xml:space="preserve"> </w:t>
      </w:r>
      <w:r w:rsidR="00664657" w:rsidRPr="0008274C">
        <w:rPr>
          <w:rFonts w:cs="Times New Roman"/>
          <w:szCs w:val="24"/>
        </w:rPr>
        <w:t>võimalik</w:t>
      </w:r>
      <w:r w:rsidRPr="0008274C">
        <w:rPr>
          <w:rFonts w:cs="Times New Roman"/>
          <w:szCs w:val="24"/>
        </w:rPr>
        <w:t>. See on põhjendatud, kuna</w:t>
      </w:r>
      <w:r w:rsidR="006000AF" w:rsidRPr="0008274C">
        <w:t xml:space="preserve"> </w:t>
      </w:r>
      <w:r w:rsidR="006000AF" w:rsidRPr="0008274C">
        <w:rPr>
          <w:rFonts w:cs="Times New Roman"/>
          <w:szCs w:val="24"/>
        </w:rPr>
        <w:t>energeetilisele maavaradele ei ole enam</w:t>
      </w:r>
      <w:r w:rsidR="00664657" w:rsidRPr="0008274C">
        <w:rPr>
          <w:rFonts w:cs="Times New Roman"/>
          <w:szCs w:val="24"/>
        </w:rPr>
        <w:t xml:space="preserve"> olulist</w:t>
      </w:r>
      <w:r w:rsidR="006000AF" w:rsidRPr="0008274C">
        <w:rPr>
          <w:rFonts w:cs="Times New Roman"/>
          <w:szCs w:val="24"/>
        </w:rPr>
        <w:t xml:space="preserve"> turunõudlust elektri </w:t>
      </w:r>
      <w:r w:rsidR="004655E7">
        <w:rPr>
          <w:rFonts w:cs="Times New Roman"/>
          <w:szCs w:val="24"/>
        </w:rPr>
        <w:t xml:space="preserve">tootmisel </w:t>
      </w:r>
      <w:r w:rsidR="00BB27D5" w:rsidRPr="0008274C">
        <w:rPr>
          <w:rFonts w:cs="Times New Roman"/>
          <w:szCs w:val="24"/>
        </w:rPr>
        <w:t>ega</w:t>
      </w:r>
      <w:r w:rsidR="009B13DF">
        <w:rPr>
          <w:rFonts w:cs="Times New Roman"/>
          <w:szCs w:val="24"/>
        </w:rPr>
        <w:t xml:space="preserve"> </w:t>
      </w:r>
      <w:r w:rsidR="004655E7">
        <w:rPr>
          <w:rFonts w:cs="Times New Roman"/>
          <w:szCs w:val="24"/>
        </w:rPr>
        <w:t xml:space="preserve">turba kui põhikütuse puhul </w:t>
      </w:r>
      <w:r w:rsidR="00BB27D5" w:rsidRPr="0008274C">
        <w:rPr>
          <w:rFonts w:cs="Times New Roman"/>
          <w:szCs w:val="24"/>
        </w:rPr>
        <w:t>energia tootmise</w:t>
      </w:r>
      <w:r w:rsidR="0023203F">
        <w:rPr>
          <w:rFonts w:cs="Times New Roman"/>
          <w:szCs w:val="24"/>
        </w:rPr>
        <w:t>l</w:t>
      </w:r>
      <w:r w:rsidR="004655E7">
        <w:rPr>
          <w:rFonts w:cs="Times New Roman"/>
          <w:szCs w:val="24"/>
        </w:rPr>
        <w:t xml:space="preserve">, </w:t>
      </w:r>
      <w:r w:rsidR="0008274C">
        <w:rPr>
          <w:rFonts w:cs="Times New Roman"/>
          <w:szCs w:val="24"/>
        </w:rPr>
        <w:t xml:space="preserve">küll väikeses mahus </w:t>
      </w:r>
      <w:proofErr w:type="spellStart"/>
      <w:r w:rsidR="0008274C">
        <w:rPr>
          <w:rFonts w:cs="Times New Roman"/>
          <w:szCs w:val="24"/>
        </w:rPr>
        <w:t>biomassi</w:t>
      </w:r>
      <w:proofErr w:type="spellEnd"/>
      <w:r w:rsidR="0008274C">
        <w:rPr>
          <w:rFonts w:cs="Times New Roman"/>
          <w:szCs w:val="24"/>
        </w:rPr>
        <w:t xml:space="preserve"> hulgas</w:t>
      </w:r>
      <w:r w:rsidR="006000AF" w:rsidRPr="0008274C">
        <w:rPr>
          <w:rFonts w:cs="Times New Roman"/>
          <w:szCs w:val="24"/>
        </w:rPr>
        <w:t xml:space="preserve">. Kaevandamisloaga alal teisi tegevusi lubades saab soodustada mitmekülgsemat maakasutust, ergutada majandustegevust ja luua seeläbi täiendavat lisandväärtust ning tõsta kohalike ettevõtete konkurentsivõimet. </w:t>
      </w:r>
    </w:p>
    <w:p w14:paraId="5EFAE21C" w14:textId="77777777" w:rsidR="00843227" w:rsidRPr="007B2C0D" w:rsidRDefault="00843227" w:rsidP="007B2C0D">
      <w:pPr>
        <w:jc w:val="both"/>
        <w:rPr>
          <w:rFonts w:cs="Times New Roman"/>
          <w:szCs w:val="24"/>
        </w:rPr>
      </w:pPr>
    </w:p>
    <w:p w14:paraId="2433C04F" w14:textId="77777777" w:rsidR="00843227" w:rsidRPr="007B2C0D" w:rsidRDefault="00843227" w:rsidP="007B2C0D">
      <w:pPr>
        <w:jc w:val="both"/>
        <w:rPr>
          <w:rFonts w:cs="Times New Roman"/>
          <w:b/>
          <w:bCs/>
          <w:szCs w:val="24"/>
        </w:rPr>
      </w:pPr>
      <w:r w:rsidRPr="007B2C0D">
        <w:rPr>
          <w:rFonts w:cs="Times New Roman"/>
          <w:b/>
          <w:bCs/>
          <w:szCs w:val="24"/>
        </w:rPr>
        <w:t>1.2. Eelnõu ettevalmistajad</w:t>
      </w:r>
    </w:p>
    <w:p w14:paraId="146770E8" w14:textId="77777777" w:rsidR="00843227" w:rsidRPr="007B2C0D" w:rsidRDefault="00843227" w:rsidP="007B2C0D">
      <w:pPr>
        <w:jc w:val="both"/>
        <w:rPr>
          <w:rFonts w:cs="Times New Roman"/>
          <w:szCs w:val="24"/>
        </w:rPr>
      </w:pPr>
    </w:p>
    <w:p w14:paraId="401E0E69" w14:textId="2F09AF40" w:rsidR="00D01EEE" w:rsidRDefault="00276664" w:rsidP="007B2C0D">
      <w:pPr>
        <w:jc w:val="both"/>
        <w:rPr>
          <w:rFonts w:eastAsia="Calibri" w:cs="Times New Roman"/>
          <w:szCs w:val="24"/>
        </w:rPr>
      </w:pPr>
      <w:bookmarkStart w:id="2" w:name="_Hlk115114298"/>
      <w:r w:rsidRPr="007B2C0D">
        <w:rPr>
          <w:rFonts w:eastAsia="Calibri" w:cs="Times New Roman"/>
          <w:szCs w:val="24"/>
        </w:rPr>
        <w:t xml:space="preserve">Eelnõu ja seletuskirja </w:t>
      </w:r>
      <w:r w:rsidR="00B965FF" w:rsidRPr="007B2C0D">
        <w:rPr>
          <w:rFonts w:eastAsia="Calibri" w:cs="Times New Roman"/>
          <w:szCs w:val="24"/>
        </w:rPr>
        <w:t>koostasid</w:t>
      </w:r>
      <w:r w:rsidRPr="007B2C0D">
        <w:rPr>
          <w:rFonts w:eastAsia="Calibri" w:cs="Times New Roman"/>
          <w:szCs w:val="24"/>
        </w:rPr>
        <w:t xml:space="preserve"> </w:t>
      </w:r>
      <w:r w:rsidR="00D01EEE" w:rsidRPr="007B2C0D">
        <w:rPr>
          <w:rFonts w:eastAsia="Calibri" w:cs="Times New Roman"/>
          <w:szCs w:val="24"/>
        </w:rPr>
        <w:t>Kliimaministeeriumi maavarade osakonna nõunik</w:t>
      </w:r>
      <w:r w:rsidR="00680180">
        <w:rPr>
          <w:rFonts w:eastAsia="Calibri" w:cs="Times New Roman"/>
          <w:szCs w:val="24"/>
        </w:rPr>
        <w:t>ud</w:t>
      </w:r>
      <w:r w:rsidR="00D01EEE" w:rsidRPr="007B2C0D">
        <w:rPr>
          <w:rFonts w:eastAsia="Calibri" w:cs="Times New Roman"/>
          <w:szCs w:val="24"/>
        </w:rPr>
        <w:t xml:space="preserve"> Reeli Sildnik (</w:t>
      </w:r>
      <w:r w:rsidR="00D01EEE" w:rsidRPr="007B2C0D">
        <w:rPr>
          <w:rFonts w:cs="Times New Roman"/>
          <w:color w:val="000000" w:themeColor="text1"/>
          <w:szCs w:val="24"/>
        </w:rPr>
        <w:t xml:space="preserve">626 0758, </w:t>
      </w:r>
      <w:hyperlink r:id="rId15" w:history="1">
        <w:r w:rsidR="00D01EEE" w:rsidRPr="007B2C0D">
          <w:rPr>
            <w:rStyle w:val="Hperlink"/>
            <w:rFonts w:cs="Times New Roman"/>
            <w:szCs w:val="24"/>
          </w:rPr>
          <w:t>reeli.sildnik@kliimaministeerium.ee</w:t>
        </w:r>
      </w:hyperlink>
      <w:r w:rsidR="00D01EEE" w:rsidRPr="007B2C0D">
        <w:rPr>
          <w:rFonts w:eastAsia="Calibri" w:cs="Times New Roman"/>
          <w:szCs w:val="24"/>
        </w:rPr>
        <w:t>)</w:t>
      </w:r>
      <w:r w:rsidR="00680180">
        <w:rPr>
          <w:rFonts w:eastAsia="Calibri" w:cs="Times New Roman"/>
          <w:szCs w:val="24"/>
        </w:rPr>
        <w:t>, Kaur Kõue (</w:t>
      </w:r>
      <w:r w:rsidR="00680180" w:rsidRPr="00680180">
        <w:rPr>
          <w:rFonts w:eastAsia="Calibri" w:cs="Times New Roman"/>
          <w:szCs w:val="24"/>
        </w:rPr>
        <w:t>625 6338</w:t>
      </w:r>
      <w:r w:rsidR="00680180">
        <w:rPr>
          <w:rFonts w:eastAsia="Calibri" w:cs="Times New Roman"/>
          <w:szCs w:val="24"/>
        </w:rPr>
        <w:t xml:space="preserve">, </w:t>
      </w:r>
      <w:hyperlink r:id="rId16" w:history="1">
        <w:r w:rsidR="00834270" w:rsidRPr="00B5160E">
          <w:rPr>
            <w:rStyle w:val="Hperlink"/>
            <w:rFonts w:eastAsia="Calibri" w:cs="Times New Roman"/>
            <w:szCs w:val="24"/>
          </w:rPr>
          <w:t>kaur.koue@kliimaministeerium.ee</w:t>
        </w:r>
      </w:hyperlink>
      <w:r w:rsidR="00680180">
        <w:rPr>
          <w:rFonts w:eastAsia="Calibri" w:cs="Times New Roman"/>
          <w:szCs w:val="24"/>
        </w:rPr>
        <w:t>)</w:t>
      </w:r>
      <w:r w:rsidR="00B965FF" w:rsidRPr="007B2C0D">
        <w:rPr>
          <w:rFonts w:eastAsia="Calibri" w:cs="Times New Roman"/>
          <w:szCs w:val="24"/>
        </w:rPr>
        <w:t xml:space="preserve"> ja</w:t>
      </w:r>
      <w:r w:rsidR="00D01EEE" w:rsidRPr="007B2C0D">
        <w:rPr>
          <w:rFonts w:eastAsia="Calibri" w:cs="Times New Roman"/>
          <w:szCs w:val="24"/>
        </w:rPr>
        <w:t xml:space="preserve"> </w:t>
      </w:r>
      <w:r w:rsidR="00BD3E2D" w:rsidRPr="007B2C0D">
        <w:rPr>
          <w:rFonts w:eastAsia="Calibri" w:cs="Times New Roman"/>
          <w:szCs w:val="24"/>
        </w:rPr>
        <w:t xml:space="preserve">energeetikaosakonna rohepöörde </w:t>
      </w:r>
      <w:r w:rsidR="008A55A6" w:rsidRPr="007B2C0D">
        <w:rPr>
          <w:rFonts w:eastAsia="Calibri" w:cs="Times New Roman"/>
          <w:szCs w:val="24"/>
        </w:rPr>
        <w:t>projekti</w:t>
      </w:r>
      <w:r w:rsidR="00BD3E2D" w:rsidRPr="007B2C0D">
        <w:rPr>
          <w:rFonts w:eastAsia="Calibri" w:cs="Times New Roman"/>
          <w:szCs w:val="24"/>
        </w:rPr>
        <w:t xml:space="preserve">juht Sille </w:t>
      </w:r>
      <w:proofErr w:type="spellStart"/>
      <w:r w:rsidR="00BD3E2D" w:rsidRPr="007B2C0D">
        <w:rPr>
          <w:rFonts w:eastAsia="Calibri" w:cs="Times New Roman"/>
          <w:szCs w:val="24"/>
        </w:rPr>
        <w:t>Uusna-Rannap</w:t>
      </w:r>
      <w:proofErr w:type="spellEnd"/>
      <w:r w:rsidR="00BD3E2D" w:rsidRPr="007B2C0D">
        <w:rPr>
          <w:rFonts w:eastAsia="Calibri" w:cs="Times New Roman"/>
          <w:szCs w:val="24"/>
        </w:rPr>
        <w:t xml:space="preserve"> (625 4443, </w:t>
      </w:r>
      <w:hyperlink r:id="rId17" w:history="1">
        <w:r w:rsidR="00BD3E2D" w:rsidRPr="007B2C0D">
          <w:rPr>
            <w:rStyle w:val="Hperlink"/>
            <w:rFonts w:eastAsia="Calibri" w:cs="Times New Roman"/>
            <w:szCs w:val="24"/>
          </w:rPr>
          <w:t>sille.uusna-rannap@kliimaministeerium.ee</w:t>
        </w:r>
      </w:hyperlink>
      <w:r w:rsidR="00BD3E2D" w:rsidRPr="007B2C0D">
        <w:rPr>
          <w:rFonts w:eastAsia="Calibri" w:cs="Times New Roman"/>
          <w:szCs w:val="24"/>
        </w:rPr>
        <w:t>)</w:t>
      </w:r>
      <w:r w:rsidR="00D44048">
        <w:rPr>
          <w:rFonts w:eastAsia="Calibri" w:cs="Times New Roman"/>
          <w:szCs w:val="24"/>
        </w:rPr>
        <w:t xml:space="preserve"> ning riigiabi ekspert Anneli </w:t>
      </w:r>
      <w:proofErr w:type="spellStart"/>
      <w:r w:rsidR="00D44048">
        <w:rPr>
          <w:rFonts w:eastAsia="Calibri" w:cs="Times New Roman"/>
          <w:szCs w:val="24"/>
        </w:rPr>
        <w:t>Schmiedeberg</w:t>
      </w:r>
      <w:proofErr w:type="spellEnd"/>
      <w:r w:rsidR="00D44048">
        <w:rPr>
          <w:rFonts w:eastAsia="Calibri" w:cs="Times New Roman"/>
          <w:szCs w:val="24"/>
        </w:rPr>
        <w:t xml:space="preserve"> (639 7618,  </w:t>
      </w:r>
      <w:hyperlink r:id="rId18" w:history="1">
        <w:r w:rsidR="00D44048" w:rsidRPr="009642D1">
          <w:rPr>
            <w:rStyle w:val="Hperlink"/>
            <w:rFonts w:eastAsia="Calibri" w:cs="Times New Roman"/>
            <w:szCs w:val="24"/>
          </w:rPr>
          <w:t>anneli.schmiedeberg@kliimaministeerium.ee</w:t>
        </w:r>
      </w:hyperlink>
      <w:r w:rsidR="00D44048">
        <w:rPr>
          <w:rFonts w:eastAsia="Calibri" w:cs="Times New Roman"/>
          <w:szCs w:val="24"/>
        </w:rPr>
        <w:t>).</w:t>
      </w:r>
    </w:p>
    <w:p w14:paraId="4521B1B4" w14:textId="77777777" w:rsidR="00664657" w:rsidRPr="007B2C0D" w:rsidRDefault="00664657" w:rsidP="007B2C0D">
      <w:pPr>
        <w:jc w:val="both"/>
        <w:rPr>
          <w:rFonts w:eastAsia="Calibri" w:cs="Times New Roman"/>
          <w:szCs w:val="24"/>
        </w:rPr>
      </w:pPr>
    </w:p>
    <w:p w14:paraId="32222A41" w14:textId="43666EA8" w:rsidR="00D01EEE" w:rsidRPr="007B2C0D" w:rsidRDefault="00D01EEE" w:rsidP="007B2C0D">
      <w:pPr>
        <w:jc w:val="both"/>
        <w:rPr>
          <w:rFonts w:eastAsia="Calibri" w:cs="Times New Roman"/>
          <w:szCs w:val="24"/>
        </w:rPr>
      </w:pPr>
      <w:r w:rsidRPr="007B2C0D">
        <w:rPr>
          <w:rFonts w:eastAsia="Calibri" w:cs="Times New Roman"/>
          <w:szCs w:val="24"/>
        </w:rPr>
        <w:t>Eelnõu sisend</w:t>
      </w:r>
      <w:r w:rsidR="00815709">
        <w:rPr>
          <w:rFonts w:eastAsia="Calibri" w:cs="Times New Roman"/>
          <w:szCs w:val="24"/>
        </w:rPr>
        <w:t>andmed</w:t>
      </w:r>
      <w:r w:rsidR="00345FF4" w:rsidRPr="007B2C0D">
        <w:rPr>
          <w:rFonts w:eastAsia="Calibri" w:cs="Times New Roman"/>
          <w:szCs w:val="24"/>
        </w:rPr>
        <w:t xml:space="preserve"> </w:t>
      </w:r>
      <w:r w:rsidRPr="007B2C0D">
        <w:rPr>
          <w:rFonts w:eastAsia="Calibri" w:cs="Times New Roman"/>
          <w:szCs w:val="24"/>
        </w:rPr>
        <w:t xml:space="preserve">valmistasid ette </w:t>
      </w:r>
      <w:r w:rsidR="00276664" w:rsidRPr="007B2C0D">
        <w:rPr>
          <w:rFonts w:eastAsia="Calibri" w:cs="Times New Roman"/>
          <w:szCs w:val="24"/>
        </w:rPr>
        <w:t>Maa-</w:t>
      </w:r>
      <w:r w:rsidR="003F2621">
        <w:rPr>
          <w:rFonts w:eastAsia="Calibri" w:cs="Times New Roman"/>
          <w:szCs w:val="24"/>
        </w:rPr>
        <w:t xml:space="preserve"> ja Ruumi</w:t>
      </w:r>
      <w:r w:rsidR="00276664" w:rsidRPr="007B2C0D">
        <w:rPr>
          <w:rFonts w:eastAsia="Calibri" w:cs="Times New Roman"/>
          <w:szCs w:val="24"/>
        </w:rPr>
        <w:t>ameti maatoimingute osakonna juhataja Mai Lind (</w:t>
      </w:r>
      <w:r w:rsidR="00EE4981" w:rsidRPr="007B2C0D">
        <w:rPr>
          <w:rFonts w:cs="Times New Roman"/>
          <w:color w:val="000000"/>
          <w:szCs w:val="24"/>
          <w:shd w:val="clear" w:color="auto" w:fill="FFFFFF"/>
        </w:rPr>
        <w:t>5476 0772</w:t>
      </w:r>
      <w:r w:rsidR="00276664" w:rsidRPr="007B2C0D">
        <w:rPr>
          <w:rFonts w:eastAsia="Calibri" w:cs="Times New Roman"/>
          <w:szCs w:val="24"/>
        </w:rPr>
        <w:t xml:space="preserve">, </w:t>
      </w:r>
      <w:hyperlink r:id="rId19" w:history="1">
        <w:r w:rsidR="00276664" w:rsidRPr="007B2C0D">
          <w:rPr>
            <w:rStyle w:val="Hperlink"/>
            <w:rFonts w:eastAsia="Calibri" w:cs="Times New Roman"/>
            <w:szCs w:val="24"/>
          </w:rPr>
          <w:t>mai.lind@maaamet.ee</w:t>
        </w:r>
      </w:hyperlink>
      <w:r w:rsidR="00276664" w:rsidRPr="007B2C0D">
        <w:rPr>
          <w:rFonts w:eastAsia="Calibri" w:cs="Times New Roman"/>
          <w:szCs w:val="24"/>
        </w:rPr>
        <w:t>)</w:t>
      </w:r>
      <w:r w:rsidR="00542127" w:rsidRPr="007B2C0D">
        <w:rPr>
          <w:rFonts w:eastAsia="Calibri" w:cs="Times New Roman"/>
          <w:szCs w:val="24"/>
        </w:rPr>
        <w:t xml:space="preserve">, </w:t>
      </w:r>
      <w:r w:rsidR="00BF5CE5" w:rsidRPr="007B2C0D">
        <w:rPr>
          <w:rFonts w:eastAsia="Calibri" w:cs="Times New Roman"/>
          <w:szCs w:val="24"/>
        </w:rPr>
        <w:t xml:space="preserve">riigimaa haldamise osakonna juhataja </w:t>
      </w:r>
      <w:r w:rsidR="00542127" w:rsidRPr="007B2C0D">
        <w:rPr>
          <w:rFonts w:eastAsia="Calibri" w:cs="Times New Roman"/>
          <w:szCs w:val="24"/>
        </w:rPr>
        <w:t xml:space="preserve">Tiina </w:t>
      </w:r>
      <w:proofErr w:type="spellStart"/>
      <w:r w:rsidR="00542127" w:rsidRPr="007B2C0D">
        <w:rPr>
          <w:rFonts w:eastAsia="Calibri" w:cs="Times New Roman"/>
          <w:szCs w:val="24"/>
        </w:rPr>
        <w:t>Vooro</w:t>
      </w:r>
      <w:proofErr w:type="spellEnd"/>
      <w:r w:rsidR="00542127" w:rsidRPr="007B2C0D">
        <w:rPr>
          <w:rFonts w:eastAsia="Calibri" w:cs="Times New Roman"/>
          <w:szCs w:val="24"/>
        </w:rPr>
        <w:t xml:space="preserve"> (</w:t>
      </w:r>
      <w:r w:rsidR="00A51FA5" w:rsidRPr="007B2C0D">
        <w:rPr>
          <w:rFonts w:cs="Times New Roman"/>
          <w:color w:val="000000"/>
          <w:szCs w:val="24"/>
          <w:shd w:val="clear" w:color="auto" w:fill="FFFFFF"/>
        </w:rPr>
        <w:t xml:space="preserve">5698 0664, </w:t>
      </w:r>
      <w:hyperlink r:id="rId20" w:history="1">
        <w:r w:rsidR="00A51FA5" w:rsidRPr="007B2C0D">
          <w:rPr>
            <w:rStyle w:val="Hperlink"/>
            <w:rFonts w:cs="Times New Roman"/>
            <w:szCs w:val="24"/>
            <w:shd w:val="clear" w:color="auto" w:fill="FFFFFF"/>
          </w:rPr>
          <w:t>tiina.vooro@maaamet.ee</w:t>
        </w:r>
      </w:hyperlink>
      <w:r w:rsidR="00A51FA5" w:rsidRPr="007B2C0D">
        <w:rPr>
          <w:rFonts w:cs="Times New Roman"/>
          <w:color w:val="000000"/>
          <w:szCs w:val="24"/>
          <w:shd w:val="clear" w:color="auto" w:fill="FFFFFF"/>
        </w:rPr>
        <w:t>)</w:t>
      </w:r>
      <w:r w:rsidR="004655E7">
        <w:rPr>
          <w:rFonts w:cs="Times New Roman"/>
          <w:color w:val="000000"/>
          <w:szCs w:val="24"/>
          <w:shd w:val="clear" w:color="auto" w:fill="FFFFFF"/>
        </w:rPr>
        <w:t>,</w:t>
      </w:r>
      <w:r w:rsidR="004655E7" w:rsidRPr="004655E7">
        <w:t xml:space="preserve"> </w:t>
      </w:r>
      <w:r w:rsidR="004655E7" w:rsidRPr="004655E7">
        <w:rPr>
          <w:rFonts w:cs="Times New Roman"/>
          <w:color w:val="000000"/>
          <w:szCs w:val="24"/>
          <w:shd w:val="clear" w:color="auto" w:fill="FFFFFF"/>
        </w:rPr>
        <w:t>endine geoloogia osakonna juhataja Reet Roosalu</w:t>
      </w:r>
      <w:r w:rsidR="004655E7">
        <w:rPr>
          <w:rFonts w:cs="Times New Roman"/>
          <w:color w:val="000000"/>
          <w:szCs w:val="24"/>
          <w:shd w:val="clear" w:color="auto" w:fill="FFFFFF"/>
        </w:rPr>
        <w:t xml:space="preserve"> </w:t>
      </w:r>
      <w:r w:rsidR="00276664" w:rsidRPr="007B2C0D">
        <w:rPr>
          <w:rFonts w:eastAsia="Calibri" w:cs="Times New Roman"/>
          <w:szCs w:val="24"/>
        </w:rPr>
        <w:t>ja õigusosakonna jurist Maiu Merisalu (5</w:t>
      </w:r>
      <w:r w:rsidR="00BF5CE5" w:rsidRPr="007B2C0D">
        <w:rPr>
          <w:rFonts w:eastAsia="Calibri" w:cs="Times New Roman"/>
          <w:szCs w:val="24"/>
        </w:rPr>
        <w:t>388</w:t>
      </w:r>
      <w:r w:rsidR="00276664" w:rsidRPr="007B2C0D">
        <w:rPr>
          <w:rFonts w:eastAsia="Calibri" w:cs="Times New Roman"/>
          <w:szCs w:val="24"/>
        </w:rPr>
        <w:t xml:space="preserve"> </w:t>
      </w:r>
      <w:r w:rsidR="00BF5CE5" w:rsidRPr="007B2C0D">
        <w:rPr>
          <w:rFonts w:eastAsia="Calibri" w:cs="Times New Roman"/>
          <w:szCs w:val="24"/>
        </w:rPr>
        <w:t>1510</w:t>
      </w:r>
      <w:r w:rsidR="00276664" w:rsidRPr="007B2C0D">
        <w:rPr>
          <w:rFonts w:eastAsia="Calibri" w:cs="Times New Roman"/>
          <w:szCs w:val="24"/>
        </w:rPr>
        <w:t xml:space="preserve">, </w:t>
      </w:r>
      <w:hyperlink r:id="rId21" w:history="1">
        <w:r w:rsidR="002B5E9B" w:rsidRPr="007B2C0D">
          <w:rPr>
            <w:rStyle w:val="Hperlink"/>
            <w:rFonts w:eastAsia="Calibri" w:cs="Times New Roman"/>
            <w:szCs w:val="24"/>
          </w:rPr>
          <w:t>maiu.merisalu@maaamet.ee</w:t>
        </w:r>
      </w:hyperlink>
      <w:r w:rsidR="00D44048">
        <w:rPr>
          <w:rStyle w:val="Hperlink"/>
          <w:rFonts w:eastAsia="Calibri" w:cs="Times New Roman"/>
          <w:szCs w:val="24"/>
        </w:rPr>
        <w:t>)</w:t>
      </w:r>
      <w:r w:rsidRPr="007B2C0D">
        <w:rPr>
          <w:rStyle w:val="Hperlink"/>
          <w:rFonts w:eastAsia="Calibri" w:cs="Times New Roman"/>
          <w:szCs w:val="24"/>
        </w:rPr>
        <w:t>.</w:t>
      </w:r>
    </w:p>
    <w:p w14:paraId="6F144DFB" w14:textId="55E84180" w:rsidR="00675027" w:rsidRPr="000B64B0" w:rsidRDefault="00422242" w:rsidP="007B2C0D">
      <w:pPr>
        <w:jc w:val="both"/>
        <w:rPr>
          <w:rFonts w:cs="Times New Roman"/>
          <w:color w:val="000000"/>
          <w:szCs w:val="24"/>
          <w:shd w:val="clear" w:color="auto" w:fill="FFFFFF"/>
        </w:rPr>
      </w:pPr>
      <w:bookmarkStart w:id="3" w:name="_Hlk174025109"/>
      <w:r w:rsidRPr="007B2C0D">
        <w:rPr>
          <w:rFonts w:eastAsia="Calibri" w:cs="Times New Roman"/>
          <w:szCs w:val="24"/>
        </w:rPr>
        <w:t xml:space="preserve">Keeleliselt toimetas eelnõu Justiitsministeeriumi õigusloome korralduse talituse keeletoimetaja Aili Sandre (5322 9013, </w:t>
      </w:r>
      <w:hyperlink r:id="rId22" w:history="1">
        <w:r w:rsidRPr="007B2C0D">
          <w:rPr>
            <w:rStyle w:val="Hperlink"/>
            <w:rFonts w:eastAsia="Calibri" w:cs="Times New Roman"/>
            <w:szCs w:val="24"/>
          </w:rPr>
          <w:t>aili.sandre@just.ee</w:t>
        </w:r>
      </w:hyperlink>
      <w:r w:rsidRPr="007B2C0D">
        <w:rPr>
          <w:rFonts w:eastAsia="Calibri" w:cs="Times New Roman"/>
          <w:szCs w:val="24"/>
        </w:rPr>
        <w:t>).</w:t>
      </w:r>
      <w:bookmarkEnd w:id="3"/>
      <w:r w:rsidRPr="007B2C0D">
        <w:rPr>
          <w:rFonts w:eastAsia="Calibri" w:cs="Times New Roman"/>
          <w:szCs w:val="24"/>
        </w:rPr>
        <w:t xml:space="preserve"> </w:t>
      </w:r>
      <w:r w:rsidR="00675027" w:rsidRPr="007B2C0D">
        <w:rPr>
          <w:rFonts w:eastAsia="Calibri" w:cs="Times New Roman"/>
          <w:szCs w:val="24"/>
        </w:rPr>
        <w:t xml:space="preserve">Eelnõu </w:t>
      </w:r>
      <w:r w:rsidR="007B2C0D">
        <w:rPr>
          <w:rFonts w:eastAsia="Calibri" w:cs="Times New Roman"/>
          <w:szCs w:val="24"/>
        </w:rPr>
        <w:t>õigus</w:t>
      </w:r>
      <w:r w:rsidR="00675027" w:rsidRPr="007B2C0D">
        <w:rPr>
          <w:rFonts w:eastAsia="Calibri" w:cs="Times New Roman"/>
          <w:szCs w:val="24"/>
        </w:rPr>
        <w:t>ekspertiisi tegi</w:t>
      </w:r>
      <w:r w:rsidR="00704466" w:rsidRPr="007B2C0D">
        <w:rPr>
          <w:rFonts w:eastAsia="Calibri" w:cs="Times New Roman"/>
          <w:szCs w:val="24"/>
        </w:rPr>
        <w:t>d</w:t>
      </w:r>
      <w:r w:rsidR="00675027" w:rsidRPr="007B2C0D">
        <w:rPr>
          <w:rFonts w:eastAsia="Calibri" w:cs="Times New Roman"/>
          <w:szCs w:val="24"/>
        </w:rPr>
        <w:t xml:space="preserve"> Kliimaministeeriumi õigusosakonna nõunik</w:t>
      </w:r>
      <w:r w:rsidR="00704466" w:rsidRPr="007B2C0D">
        <w:rPr>
          <w:rFonts w:eastAsia="Calibri" w:cs="Times New Roman"/>
          <w:szCs w:val="24"/>
        </w:rPr>
        <w:t>ud</w:t>
      </w:r>
      <w:r w:rsidR="00675027" w:rsidRPr="007B2C0D">
        <w:rPr>
          <w:rFonts w:eastAsia="Calibri" w:cs="Times New Roman"/>
          <w:szCs w:val="24"/>
        </w:rPr>
        <w:t xml:space="preserve"> </w:t>
      </w:r>
      <w:r w:rsidR="00704466" w:rsidRPr="007B2C0D">
        <w:rPr>
          <w:rFonts w:eastAsia="Calibri" w:cs="Times New Roman"/>
          <w:szCs w:val="24"/>
        </w:rPr>
        <w:t xml:space="preserve">Annemari Vene </w:t>
      </w:r>
      <w:r w:rsidR="003F5BE2" w:rsidRPr="007B2C0D">
        <w:rPr>
          <w:rFonts w:eastAsia="Calibri" w:cs="Times New Roman"/>
          <w:szCs w:val="24"/>
        </w:rPr>
        <w:t xml:space="preserve">(5565 5707, </w:t>
      </w:r>
      <w:hyperlink r:id="rId23" w:history="1">
        <w:r w:rsidR="003F5BE2" w:rsidRPr="007B2C0D">
          <w:rPr>
            <w:rStyle w:val="Hperlink"/>
            <w:rFonts w:eastAsia="Calibri" w:cs="Times New Roman"/>
            <w:szCs w:val="24"/>
          </w:rPr>
          <w:t>annemari.vene@kliimaministeerium.ee</w:t>
        </w:r>
      </w:hyperlink>
      <w:r w:rsidR="003F5BE2" w:rsidRPr="007B2C0D">
        <w:rPr>
          <w:rFonts w:eastAsia="Calibri" w:cs="Times New Roman"/>
          <w:szCs w:val="24"/>
        </w:rPr>
        <w:t xml:space="preserve">) ja Elin Liik (626 0725, </w:t>
      </w:r>
      <w:hyperlink r:id="rId24" w:history="1">
        <w:r w:rsidR="00B965FF" w:rsidRPr="007B2C0D">
          <w:rPr>
            <w:rStyle w:val="Hperlink"/>
            <w:rFonts w:eastAsia="Calibri" w:cs="Times New Roman"/>
            <w:szCs w:val="24"/>
          </w:rPr>
          <w:t>elin.liik@kliimaministeerium.ee</w:t>
        </w:r>
      </w:hyperlink>
      <w:r w:rsidR="003F5BE2" w:rsidRPr="007B2C0D">
        <w:rPr>
          <w:rFonts w:eastAsia="Calibri" w:cs="Times New Roman"/>
          <w:szCs w:val="24"/>
        </w:rPr>
        <w:t>).</w:t>
      </w:r>
    </w:p>
    <w:bookmarkEnd w:id="2"/>
    <w:p w14:paraId="1777F440" w14:textId="77777777" w:rsidR="005C28C6" w:rsidRPr="007B2C0D" w:rsidRDefault="005C28C6" w:rsidP="007B2C0D">
      <w:pPr>
        <w:jc w:val="both"/>
        <w:rPr>
          <w:rFonts w:cs="Times New Roman"/>
          <w:szCs w:val="24"/>
        </w:rPr>
      </w:pPr>
    </w:p>
    <w:p w14:paraId="1AC78B11" w14:textId="77777777" w:rsidR="00D01EEE" w:rsidRPr="007B2C0D" w:rsidRDefault="00D01EEE" w:rsidP="007B2C0D">
      <w:pPr>
        <w:jc w:val="both"/>
        <w:rPr>
          <w:rFonts w:cs="Times New Roman"/>
          <w:b/>
          <w:bCs/>
          <w:szCs w:val="24"/>
        </w:rPr>
      </w:pPr>
      <w:r w:rsidRPr="007B2C0D">
        <w:rPr>
          <w:rFonts w:cs="Times New Roman"/>
          <w:b/>
          <w:bCs/>
          <w:szCs w:val="24"/>
        </w:rPr>
        <w:t>1.3. Märkused</w:t>
      </w:r>
    </w:p>
    <w:p w14:paraId="4E078793" w14:textId="77777777" w:rsidR="00D01EEE" w:rsidRPr="007B2C0D" w:rsidRDefault="00D01EEE" w:rsidP="007B2C0D">
      <w:pPr>
        <w:jc w:val="both"/>
        <w:rPr>
          <w:rFonts w:cs="Times New Roman"/>
          <w:szCs w:val="24"/>
        </w:rPr>
      </w:pPr>
    </w:p>
    <w:p w14:paraId="0B110951" w14:textId="629BFF70" w:rsidR="00F022B8" w:rsidRPr="007B2C0D" w:rsidRDefault="00D01EEE" w:rsidP="007B2C0D">
      <w:pPr>
        <w:jc w:val="both"/>
        <w:rPr>
          <w:rFonts w:cs="Times New Roman"/>
          <w:szCs w:val="24"/>
        </w:rPr>
      </w:pPr>
      <w:r w:rsidRPr="007B2C0D">
        <w:rPr>
          <w:rFonts w:cs="Times New Roman"/>
          <w:szCs w:val="24"/>
        </w:rPr>
        <w:t>Eelnõu koostamisele ei eelnenud väljatöötamiskavatsust</w:t>
      </w:r>
      <w:r w:rsidR="00F022B8" w:rsidRPr="007B2C0D">
        <w:rPr>
          <w:rFonts w:cs="Times New Roman"/>
          <w:szCs w:val="24"/>
        </w:rPr>
        <w:t>, sest:</w:t>
      </w:r>
    </w:p>
    <w:p w14:paraId="71F84A3A" w14:textId="6B716178" w:rsidR="00857450" w:rsidRPr="00FA7A3B" w:rsidRDefault="00F022B8" w:rsidP="00FA7A3B">
      <w:pPr>
        <w:pStyle w:val="Loendilik"/>
        <w:numPr>
          <w:ilvl w:val="0"/>
          <w:numId w:val="43"/>
        </w:numPr>
        <w:jc w:val="both"/>
        <w:rPr>
          <w:rFonts w:cs="Times New Roman"/>
          <w:szCs w:val="24"/>
        </w:rPr>
      </w:pPr>
      <w:r w:rsidRPr="007B2C0D">
        <w:rPr>
          <w:rFonts w:cs="Times New Roman"/>
          <w:szCs w:val="24"/>
        </w:rPr>
        <w:t>e</w:t>
      </w:r>
      <w:r w:rsidR="00857450" w:rsidRPr="007B2C0D">
        <w:rPr>
          <w:rFonts w:cs="Times New Roman"/>
          <w:szCs w:val="24"/>
        </w:rPr>
        <w:t>elnõu on seotud Vabariigi Valitsuse tegevusprogrammi 202</w:t>
      </w:r>
      <w:r w:rsidR="00FA7A3B">
        <w:rPr>
          <w:rFonts w:cs="Times New Roman"/>
          <w:szCs w:val="24"/>
        </w:rPr>
        <w:t>4</w:t>
      </w:r>
      <w:r w:rsidR="007B2C0D">
        <w:rPr>
          <w:rFonts w:eastAsia="SimSun"/>
          <w:lang w:bidi="hi-IN"/>
        </w:rPr>
        <w:t>–</w:t>
      </w:r>
      <w:r w:rsidR="00857450" w:rsidRPr="007B2C0D">
        <w:rPr>
          <w:rFonts w:cs="Times New Roman"/>
          <w:szCs w:val="24"/>
        </w:rPr>
        <w:t>2027 (</w:t>
      </w:r>
      <w:r w:rsidR="00FA7A3B">
        <w:rPr>
          <w:rFonts w:cs="Times New Roman"/>
          <w:szCs w:val="24"/>
        </w:rPr>
        <w:t xml:space="preserve">seisuga </w:t>
      </w:r>
      <w:r w:rsidR="00FA7A3B" w:rsidRPr="00FA7A3B">
        <w:rPr>
          <w:rFonts w:cs="Times New Roman"/>
          <w:szCs w:val="24"/>
        </w:rPr>
        <w:t>16.01.2025</w:t>
      </w:r>
      <w:r w:rsidR="00857450" w:rsidRPr="007B2C0D">
        <w:rPr>
          <w:rFonts w:cs="Times New Roman"/>
          <w:szCs w:val="24"/>
        </w:rPr>
        <w:t>) punkti 6.1.</w:t>
      </w:r>
      <w:r w:rsidR="00FA7A3B">
        <w:rPr>
          <w:rFonts w:cs="Times New Roman"/>
          <w:szCs w:val="24"/>
        </w:rPr>
        <w:t>2</w:t>
      </w:r>
      <w:r w:rsidR="009419B4">
        <w:rPr>
          <w:rFonts w:cs="Times New Roman"/>
          <w:szCs w:val="24"/>
        </w:rPr>
        <w:t xml:space="preserve"> aluspõhimõttega:</w:t>
      </w:r>
      <w:r w:rsidR="00857450" w:rsidRPr="007B2C0D">
        <w:rPr>
          <w:rFonts w:cs="Times New Roman"/>
          <w:szCs w:val="24"/>
        </w:rPr>
        <w:t xml:space="preserve"> </w:t>
      </w:r>
      <w:r w:rsidR="00FA7A3B">
        <w:rPr>
          <w:rFonts w:cs="Times New Roman"/>
          <w:szCs w:val="24"/>
        </w:rPr>
        <w:t>m</w:t>
      </w:r>
      <w:r w:rsidR="00FA7A3B" w:rsidRPr="00FA7A3B">
        <w:rPr>
          <w:rFonts w:cs="Times New Roman"/>
          <w:szCs w:val="24"/>
        </w:rPr>
        <w:t>äära</w:t>
      </w:r>
      <w:r w:rsidR="00FA7A3B">
        <w:rPr>
          <w:rFonts w:cs="Times New Roman"/>
          <w:szCs w:val="24"/>
        </w:rPr>
        <w:t>ta</w:t>
      </w:r>
      <w:r w:rsidR="00FA7A3B" w:rsidRPr="00FA7A3B">
        <w:rPr>
          <w:rFonts w:cs="Times New Roman"/>
          <w:szCs w:val="24"/>
        </w:rPr>
        <w:t xml:space="preserve"> olemasolevate ja uute arenduste põhjal taastuvenergia eelisarendusalad. Kuuluta</w:t>
      </w:r>
      <w:r w:rsidR="00FA7A3B">
        <w:rPr>
          <w:rFonts w:cs="Times New Roman"/>
          <w:szCs w:val="24"/>
        </w:rPr>
        <w:t>da</w:t>
      </w:r>
      <w:r w:rsidR="00FA7A3B" w:rsidRPr="00FA7A3B">
        <w:rPr>
          <w:rFonts w:cs="Times New Roman"/>
          <w:szCs w:val="24"/>
        </w:rPr>
        <w:t xml:space="preserve"> välja riigimaa hoonestusloa konkursid, mis võimaldavad riigimaadel rajada kiirendatud korras maismaatuuleparke.</w:t>
      </w:r>
      <w:r w:rsidR="00FA7A3B">
        <w:rPr>
          <w:rFonts w:cs="Times New Roman"/>
          <w:szCs w:val="24"/>
        </w:rPr>
        <w:t xml:space="preserve"> Eelnõu </w:t>
      </w:r>
      <w:r w:rsidR="00857450" w:rsidRPr="00FA7A3B">
        <w:rPr>
          <w:rFonts w:cs="Times New Roman"/>
          <w:szCs w:val="24"/>
        </w:rPr>
        <w:t xml:space="preserve">eesmärgiks </w:t>
      </w:r>
      <w:r w:rsidR="00FA7A3B">
        <w:rPr>
          <w:rFonts w:cs="Times New Roman"/>
          <w:szCs w:val="24"/>
        </w:rPr>
        <w:t xml:space="preserve">on </w:t>
      </w:r>
      <w:r w:rsidR="00857450" w:rsidRPr="00FA7A3B">
        <w:rPr>
          <w:rFonts w:cs="Times New Roman"/>
          <w:szCs w:val="24"/>
        </w:rPr>
        <w:t>kiirendada taastuvvõimsuste planeerimist, rajamist ja võimalust võrku pääseda</w:t>
      </w:r>
      <w:r w:rsidR="007A6E9F" w:rsidRPr="00FA7A3B">
        <w:rPr>
          <w:rFonts w:cs="Times New Roman"/>
          <w:szCs w:val="24"/>
        </w:rPr>
        <w:t>;</w:t>
      </w:r>
    </w:p>
    <w:p w14:paraId="349B0C12" w14:textId="77777777" w:rsidR="003F0DEE" w:rsidRDefault="00F022B8" w:rsidP="007B2C0D">
      <w:pPr>
        <w:pStyle w:val="Loendilik"/>
        <w:numPr>
          <w:ilvl w:val="0"/>
          <w:numId w:val="43"/>
        </w:numPr>
        <w:jc w:val="both"/>
        <w:rPr>
          <w:rFonts w:eastAsia="Times New Roman" w:cs="Times New Roman"/>
          <w:szCs w:val="24"/>
        </w:rPr>
      </w:pPr>
      <w:r w:rsidRPr="007B2C0D">
        <w:rPr>
          <w:rFonts w:eastAsia="Times New Roman" w:cs="Times New Roman"/>
          <w:szCs w:val="24"/>
        </w:rPr>
        <w:t>muudatus on</w:t>
      </w:r>
      <w:r w:rsidR="0029770E" w:rsidRPr="007B2C0D">
        <w:rPr>
          <w:rFonts w:eastAsia="Times New Roman" w:cs="Times New Roman"/>
          <w:szCs w:val="24"/>
        </w:rPr>
        <w:t xml:space="preserve"> </w:t>
      </w:r>
      <w:r w:rsidRPr="007B2C0D">
        <w:rPr>
          <w:rFonts w:eastAsia="Times New Roman" w:cs="Times New Roman"/>
          <w:szCs w:val="24"/>
        </w:rPr>
        <w:t>seotud 2023. aasta 20. novembril jõustunud Euroopa Parlamendi ja nõukogu direktiiviga (EL) 2023/2413, millega muudeti direktiivi 2018/2001</w:t>
      </w:r>
      <w:r w:rsidR="00D30D17" w:rsidRPr="007B2C0D">
        <w:rPr>
          <w:rFonts w:eastAsia="Times New Roman" w:cs="Times New Roman"/>
          <w:szCs w:val="24"/>
        </w:rPr>
        <w:t xml:space="preserve"> ja </w:t>
      </w:r>
      <w:r w:rsidRPr="007B2C0D">
        <w:rPr>
          <w:rFonts w:eastAsia="Times New Roman" w:cs="Times New Roman"/>
          <w:szCs w:val="24"/>
        </w:rPr>
        <w:t>kehtestati ühine raamistik taastuvatest energiaallikatest toodetud energia kasutuselevõtu edendamiseks. Direktiivi artik</w:t>
      </w:r>
      <w:r w:rsidR="007B2C0D">
        <w:rPr>
          <w:rFonts w:eastAsia="Times New Roman" w:cs="Times New Roman"/>
          <w:szCs w:val="24"/>
        </w:rPr>
        <w:t>li</w:t>
      </w:r>
      <w:r w:rsidRPr="007B2C0D">
        <w:rPr>
          <w:rFonts w:eastAsia="Times New Roman" w:cs="Times New Roman"/>
          <w:szCs w:val="24"/>
        </w:rPr>
        <w:t xml:space="preserve"> 15b lõike 3 kohaselt soosivad liikmesriigid taastuvenergiaks sobivate alade </w:t>
      </w:r>
      <w:proofErr w:type="spellStart"/>
      <w:r w:rsidRPr="007B2C0D">
        <w:rPr>
          <w:rFonts w:eastAsia="Times New Roman" w:cs="Times New Roman"/>
          <w:szCs w:val="24"/>
        </w:rPr>
        <w:t>mitmeotstarbelist</w:t>
      </w:r>
      <w:proofErr w:type="spellEnd"/>
      <w:r w:rsidRPr="007B2C0D">
        <w:rPr>
          <w:rFonts w:eastAsia="Times New Roman" w:cs="Times New Roman"/>
          <w:szCs w:val="24"/>
        </w:rPr>
        <w:t xml:space="preserve"> kasutust. Taastuvenergiaprojektid peavad olema kooskõlas nende alade olemasolevate kasutusviisidega</w:t>
      </w:r>
      <w:r w:rsidR="003F0DEE">
        <w:rPr>
          <w:rFonts w:eastAsia="Times New Roman" w:cs="Times New Roman"/>
          <w:szCs w:val="24"/>
        </w:rPr>
        <w:t>;</w:t>
      </w:r>
    </w:p>
    <w:p w14:paraId="2DDCE5BB" w14:textId="2F7FAF33" w:rsidR="00F022B8" w:rsidRPr="007B2C0D" w:rsidRDefault="003F0DEE" w:rsidP="007B2C0D">
      <w:pPr>
        <w:pStyle w:val="Loendilik"/>
        <w:numPr>
          <w:ilvl w:val="0"/>
          <w:numId w:val="43"/>
        </w:numPr>
        <w:jc w:val="both"/>
        <w:rPr>
          <w:rFonts w:eastAsia="Times New Roman" w:cs="Times New Roman"/>
          <w:szCs w:val="24"/>
        </w:rPr>
      </w:pPr>
      <w:r>
        <w:rPr>
          <w:rFonts w:eastAsia="Times New Roman" w:cs="Times New Roman"/>
          <w:szCs w:val="24"/>
        </w:rPr>
        <w:t>muudatus on seotud maapõueseaduse § 1</w:t>
      </w:r>
      <w:r w:rsidR="0023297E">
        <w:rPr>
          <w:rFonts w:eastAsia="Times New Roman" w:cs="Times New Roman"/>
          <w:szCs w:val="24"/>
        </w:rPr>
        <w:t>4</w:t>
      </w:r>
      <w:r>
        <w:rPr>
          <w:rFonts w:eastAsia="Times New Roman" w:cs="Times New Roman"/>
          <w:szCs w:val="24"/>
        </w:rPr>
        <w:t xml:space="preserve"> lõike 2</w:t>
      </w:r>
      <w:r w:rsidRPr="005F3BAF">
        <w:rPr>
          <w:rFonts w:eastAsia="Times New Roman" w:cs="Times New Roman"/>
          <w:szCs w:val="24"/>
          <w:vertAlign w:val="superscript"/>
        </w:rPr>
        <w:t>1</w:t>
      </w:r>
      <w:r>
        <w:rPr>
          <w:rFonts w:eastAsia="Times New Roman" w:cs="Times New Roman"/>
          <w:szCs w:val="24"/>
          <w:vertAlign w:val="superscript"/>
        </w:rPr>
        <w:t xml:space="preserve"> </w:t>
      </w:r>
      <w:r w:rsidRPr="005F3BAF">
        <w:rPr>
          <w:rFonts w:eastAsia="Times New Roman" w:cs="Times New Roman"/>
          <w:szCs w:val="24"/>
        </w:rPr>
        <w:t>volitusnormi</w:t>
      </w:r>
      <w:r w:rsidR="00601FB8">
        <w:rPr>
          <w:rFonts w:eastAsia="Times New Roman" w:cs="Times New Roman"/>
          <w:szCs w:val="24"/>
        </w:rPr>
        <w:t xml:space="preserve"> täiendamise</w:t>
      </w:r>
      <w:r>
        <w:rPr>
          <w:rFonts w:eastAsia="Times New Roman" w:cs="Times New Roman"/>
          <w:szCs w:val="24"/>
        </w:rPr>
        <w:t>ga</w:t>
      </w:r>
      <w:r w:rsidRPr="005F3BAF">
        <w:rPr>
          <w:rFonts w:eastAsia="Times New Roman" w:cs="Times New Roman"/>
          <w:szCs w:val="24"/>
        </w:rPr>
        <w:t xml:space="preserve">, millega lubatakse </w:t>
      </w:r>
      <w:r w:rsidR="00601FB8">
        <w:rPr>
          <w:rFonts w:eastAsia="Times New Roman" w:cs="Times New Roman"/>
          <w:szCs w:val="24"/>
        </w:rPr>
        <w:t xml:space="preserve">juba praegu </w:t>
      </w:r>
      <w:r w:rsidRPr="005F3BAF">
        <w:rPr>
          <w:rFonts w:eastAsia="Times New Roman" w:cs="Times New Roman"/>
          <w:szCs w:val="24"/>
        </w:rPr>
        <w:t>maardlate vahekasutusse andmist taastuvenergia ehitiste ehitami</w:t>
      </w:r>
      <w:r w:rsidR="00601FB8">
        <w:rPr>
          <w:rFonts w:eastAsia="Times New Roman" w:cs="Times New Roman"/>
          <w:szCs w:val="24"/>
        </w:rPr>
        <w:t xml:space="preserve">seks </w:t>
      </w:r>
      <w:r>
        <w:rPr>
          <w:rFonts w:eastAsia="Times New Roman" w:cs="Times New Roman"/>
          <w:szCs w:val="24"/>
        </w:rPr>
        <w:t>ja milliseid võimalusi eelnõuga laiendatakse</w:t>
      </w:r>
      <w:r w:rsidR="00F022B8" w:rsidRPr="003F0DEE">
        <w:rPr>
          <w:rFonts w:eastAsia="Times New Roman" w:cs="Times New Roman"/>
          <w:szCs w:val="24"/>
        </w:rPr>
        <w:t>.</w:t>
      </w:r>
    </w:p>
    <w:p w14:paraId="13B877E7" w14:textId="77777777" w:rsidR="00BC313F" w:rsidRDefault="00BC313F" w:rsidP="007B2C0D">
      <w:pPr>
        <w:jc w:val="both"/>
        <w:rPr>
          <w:rFonts w:eastAsia="Times New Roman" w:cs="Times New Roman"/>
          <w:szCs w:val="24"/>
        </w:rPr>
      </w:pPr>
    </w:p>
    <w:p w14:paraId="4F69B987" w14:textId="104DCCDA" w:rsidR="00327803" w:rsidRDefault="00F022B8" w:rsidP="007B2C0D">
      <w:pPr>
        <w:jc w:val="both"/>
        <w:rPr>
          <w:rFonts w:eastAsia="Times New Roman" w:cs="Times New Roman"/>
          <w:szCs w:val="24"/>
        </w:rPr>
      </w:pPr>
      <w:r w:rsidRPr="007B2C0D">
        <w:rPr>
          <w:rFonts w:eastAsia="Times New Roman" w:cs="Times New Roman"/>
          <w:szCs w:val="24"/>
        </w:rPr>
        <w:t xml:space="preserve">Muudatuste tegemisel tuginetakse </w:t>
      </w:r>
      <w:proofErr w:type="spellStart"/>
      <w:r w:rsidRPr="007B2C0D">
        <w:rPr>
          <w:rFonts w:eastAsia="Times New Roman" w:cs="Times New Roman"/>
          <w:szCs w:val="24"/>
        </w:rPr>
        <w:t>EnKSis</w:t>
      </w:r>
      <w:proofErr w:type="spellEnd"/>
      <w:r w:rsidRPr="007B2C0D">
        <w:rPr>
          <w:rFonts w:eastAsia="Times New Roman" w:cs="Times New Roman"/>
          <w:szCs w:val="24"/>
        </w:rPr>
        <w:t xml:space="preserve"> seatud eesmärgile toota aasta</w:t>
      </w:r>
      <w:r w:rsidR="007B2C0D">
        <w:rPr>
          <w:rFonts w:eastAsia="Times New Roman" w:cs="Times New Roman"/>
          <w:szCs w:val="24"/>
        </w:rPr>
        <w:t>st</w:t>
      </w:r>
      <w:r w:rsidRPr="007B2C0D">
        <w:rPr>
          <w:rFonts w:eastAsia="Times New Roman" w:cs="Times New Roman"/>
          <w:szCs w:val="24"/>
        </w:rPr>
        <w:t xml:space="preserve"> 2030 sama palju taastuvelektrit, kui on riigisisene tarbimine.</w:t>
      </w:r>
      <w:r w:rsidR="008E3394">
        <w:rPr>
          <w:rFonts w:eastAsia="Times New Roman" w:cs="Times New Roman"/>
          <w:szCs w:val="24"/>
        </w:rPr>
        <w:t xml:space="preserve"> Samuti on muudatuse tegemisel arvestatud pikemaajalisemate kliimaeesmärkide täitmise ja maakasutuse suunamisega kliimaneutraalseks.</w:t>
      </w:r>
    </w:p>
    <w:p w14:paraId="78DCC814" w14:textId="797A11F5" w:rsidR="00327803" w:rsidRPr="007B2C0D" w:rsidRDefault="005F3BAF" w:rsidP="007B2C0D">
      <w:pPr>
        <w:jc w:val="both"/>
        <w:rPr>
          <w:rFonts w:eastAsia="Times New Roman" w:cs="Times New Roman"/>
          <w:szCs w:val="24"/>
        </w:rPr>
      </w:pPr>
      <w:r w:rsidRPr="005F3BAF">
        <w:rPr>
          <w:rFonts w:eastAsia="Times New Roman" w:cs="Times New Roman"/>
          <w:szCs w:val="24"/>
        </w:rPr>
        <w:t xml:space="preserve">Eelnõuga on seotud menetluses olev </w:t>
      </w:r>
      <w:r>
        <w:rPr>
          <w:rFonts w:eastAsia="Times New Roman" w:cs="Times New Roman"/>
          <w:szCs w:val="24"/>
        </w:rPr>
        <w:t>a</w:t>
      </w:r>
      <w:r w:rsidRPr="005F3BAF">
        <w:rPr>
          <w:rFonts w:eastAsia="Times New Roman" w:cs="Times New Roman"/>
          <w:szCs w:val="24"/>
        </w:rPr>
        <w:t xml:space="preserve">tmosfääriõhu kaitse seaduse jt teiste seaduste muutmise seadus (taastuvenergia direktiivi muudatuste ülevõtmine), mis puudutab taastuvenergia menetluste </w:t>
      </w:r>
      <w:proofErr w:type="spellStart"/>
      <w:r w:rsidRPr="005F3BAF">
        <w:rPr>
          <w:rFonts w:eastAsia="Times New Roman" w:cs="Times New Roman"/>
          <w:szCs w:val="24"/>
        </w:rPr>
        <w:t>üldnorme</w:t>
      </w:r>
      <w:proofErr w:type="spellEnd"/>
      <w:r w:rsidR="008E7386">
        <w:rPr>
          <w:rStyle w:val="Allmrkuseviide"/>
          <w:rFonts w:eastAsia="Times New Roman" w:cs="Times New Roman"/>
          <w:szCs w:val="24"/>
        </w:rPr>
        <w:footnoteReference w:id="3"/>
      </w:r>
      <w:r w:rsidR="008E7386">
        <w:rPr>
          <w:rFonts w:eastAsia="Times New Roman" w:cs="Times New Roman"/>
          <w:szCs w:val="24"/>
        </w:rPr>
        <w:t>.</w:t>
      </w:r>
    </w:p>
    <w:p w14:paraId="33D86FFC" w14:textId="77777777" w:rsidR="00C46145" w:rsidRPr="007B2C0D" w:rsidRDefault="00C46145" w:rsidP="007B2C0D">
      <w:pPr>
        <w:jc w:val="both"/>
        <w:rPr>
          <w:rFonts w:eastAsia="Times New Roman" w:cs="Times New Roman"/>
          <w:szCs w:val="24"/>
        </w:rPr>
      </w:pPr>
    </w:p>
    <w:p w14:paraId="4EC05960" w14:textId="35E1B7EF" w:rsidR="00C46145" w:rsidRPr="007B2C0D" w:rsidRDefault="00C46145" w:rsidP="007B2C0D">
      <w:pPr>
        <w:jc w:val="both"/>
        <w:rPr>
          <w:rFonts w:eastAsia="Times New Roman" w:cs="Times New Roman"/>
          <w:szCs w:val="24"/>
        </w:rPr>
      </w:pPr>
      <w:r w:rsidRPr="007B2C0D">
        <w:rPr>
          <w:rFonts w:eastAsia="Times New Roman" w:cs="Times New Roman"/>
          <w:szCs w:val="24"/>
        </w:rPr>
        <w:t>Muudatuste vastu on huvi üles näidanud</w:t>
      </w:r>
      <w:r w:rsidR="001B309A">
        <w:rPr>
          <w:rFonts w:eastAsia="Times New Roman" w:cs="Times New Roman"/>
          <w:szCs w:val="24"/>
        </w:rPr>
        <w:t xml:space="preserve"> erinevad</w:t>
      </w:r>
      <w:r w:rsidRPr="007B2C0D">
        <w:rPr>
          <w:rFonts w:eastAsia="Times New Roman" w:cs="Times New Roman"/>
          <w:szCs w:val="24"/>
        </w:rPr>
        <w:t xml:space="preserve"> taastuvenergia</w:t>
      </w:r>
      <w:r w:rsidR="000A61B0">
        <w:rPr>
          <w:rFonts w:eastAsia="Times New Roman" w:cs="Times New Roman"/>
          <w:szCs w:val="24"/>
        </w:rPr>
        <w:t xml:space="preserve"> arendajad</w:t>
      </w:r>
      <w:r w:rsidR="001B309A">
        <w:rPr>
          <w:rFonts w:eastAsia="Times New Roman" w:cs="Times New Roman"/>
          <w:szCs w:val="24"/>
        </w:rPr>
        <w:t xml:space="preserve">. </w:t>
      </w:r>
      <w:r w:rsidRPr="007B2C0D">
        <w:rPr>
          <w:rFonts w:eastAsia="Times New Roman" w:cs="Times New Roman"/>
          <w:szCs w:val="24"/>
        </w:rPr>
        <w:t xml:space="preserve"> </w:t>
      </w:r>
      <w:r w:rsidR="007B2C0D">
        <w:rPr>
          <w:rFonts w:eastAsia="Times New Roman" w:cs="Times New Roman"/>
          <w:szCs w:val="24"/>
        </w:rPr>
        <w:t>A</w:t>
      </w:r>
      <w:r w:rsidRPr="007B2C0D">
        <w:rPr>
          <w:rFonts w:eastAsia="Times New Roman" w:cs="Times New Roman"/>
          <w:szCs w:val="24"/>
        </w:rPr>
        <w:t xml:space="preserve">rutelude põhjal valmistas </w:t>
      </w:r>
      <w:r w:rsidR="003F2621">
        <w:rPr>
          <w:rFonts w:eastAsia="Times New Roman" w:cs="Times New Roman"/>
          <w:szCs w:val="24"/>
        </w:rPr>
        <w:t xml:space="preserve">Maa- ja Ruumiameti (endine </w:t>
      </w:r>
      <w:r w:rsidRPr="007B2C0D">
        <w:rPr>
          <w:rFonts w:eastAsia="Times New Roman" w:cs="Times New Roman"/>
          <w:szCs w:val="24"/>
        </w:rPr>
        <w:t>Maa-amet</w:t>
      </w:r>
      <w:r w:rsidR="003F2621">
        <w:rPr>
          <w:rFonts w:eastAsia="Times New Roman" w:cs="Times New Roman"/>
          <w:szCs w:val="24"/>
        </w:rPr>
        <w:t>)</w:t>
      </w:r>
      <w:r w:rsidRPr="007B2C0D">
        <w:rPr>
          <w:rFonts w:eastAsia="Times New Roman" w:cs="Times New Roman"/>
          <w:szCs w:val="24"/>
        </w:rPr>
        <w:t xml:space="preserve"> ette </w:t>
      </w:r>
      <w:r w:rsidR="000A61B0">
        <w:rPr>
          <w:rFonts w:eastAsia="Times New Roman" w:cs="Times New Roman"/>
          <w:szCs w:val="24"/>
        </w:rPr>
        <w:t xml:space="preserve">esialgsed </w:t>
      </w:r>
      <w:r w:rsidRPr="007B2C0D">
        <w:rPr>
          <w:rFonts w:eastAsia="Times New Roman" w:cs="Times New Roman"/>
          <w:szCs w:val="24"/>
        </w:rPr>
        <w:t>ettepanekud õigusaktide muutmiseks</w:t>
      </w:r>
      <w:r w:rsidR="001A4850">
        <w:rPr>
          <w:rFonts w:eastAsia="Times New Roman" w:cs="Times New Roman"/>
          <w:szCs w:val="24"/>
        </w:rPr>
        <w:t xml:space="preserve"> ja töötas välja maa kasutusse andmise skeemi kaevandamisloaga alal</w:t>
      </w:r>
      <w:r w:rsidRPr="007B2C0D">
        <w:rPr>
          <w:rFonts w:eastAsia="Times New Roman" w:cs="Times New Roman"/>
          <w:szCs w:val="24"/>
        </w:rPr>
        <w:t xml:space="preserve">. </w:t>
      </w:r>
    </w:p>
    <w:p w14:paraId="6440C96B" w14:textId="77777777" w:rsidR="00F022B8" w:rsidRDefault="00F022B8" w:rsidP="007B2C0D">
      <w:pPr>
        <w:jc w:val="both"/>
        <w:rPr>
          <w:rFonts w:cs="Times New Roman"/>
          <w:szCs w:val="24"/>
        </w:rPr>
      </w:pPr>
    </w:p>
    <w:p w14:paraId="1B317400" w14:textId="12565C95" w:rsidR="00E76A7F" w:rsidRDefault="00E76A7F" w:rsidP="007B2C0D">
      <w:pPr>
        <w:jc w:val="both"/>
        <w:rPr>
          <w:rFonts w:cs="Times New Roman"/>
          <w:szCs w:val="24"/>
        </w:rPr>
      </w:pPr>
      <w:r>
        <w:rPr>
          <w:rFonts w:cs="Times New Roman"/>
          <w:szCs w:val="24"/>
        </w:rPr>
        <w:t>Eelnõu ei ole seotud muude menetluses olevate eelnõudega</w:t>
      </w:r>
      <w:r w:rsidR="005B5825">
        <w:rPr>
          <w:rFonts w:cs="Times New Roman"/>
          <w:szCs w:val="24"/>
        </w:rPr>
        <w:t>, va eelpool märgitud atmosfääriõhu kaitse seadus</w:t>
      </w:r>
      <w:r w:rsidR="004E3589">
        <w:rPr>
          <w:rFonts w:cs="Times New Roman"/>
          <w:szCs w:val="24"/>
        </w:rPr>
        <w:t xml:space="preserve">e </w:t>
      </w:r>
      <w:proofErr w:type="spellStart"/>
      <w:r w:rsidR="004E3589">
        <w:rPr>
          <w:rFonts w:cs="Times New Roman"/>
          <w:szCs w:val="24"/>
        </w:rPr>
        <w:t>üldnormidega</w:t>
      </w:r>
      <w:proofErr w:type="spellEnd"/>
      <w:r w:rsidR="005B5825">
        <w:rPr>
          <w:rFonts w:cs="Times New Roman"/>
          <w:szCs w:val="24"/>
        </w:rPr>
        <w:t>, millele on juba viidatud</w:t>
      </w:r>
      <w:r>
        <w:rPr>
          <w:rFonts w:cs="Times New Roman"/>
          <w:szCs w:val="24"/>
        </w:rPr>
        <w:t>.</w:t>
      </w:r>
    </w:p>
    <w:p w14:paraId="62CE742A" w14:textId="77777777" w:rsidR="00E76A7F" w:rsidRPr="007B2C0D" w:rsidRDefault="00E76A7F" w:rsidP="007B2C0D">
      <w:pPr>
        <w:jc w:val="both"/>
        <w:rPr>
          <w:rFonts w:cs="Times New Roman"/>
          <w:szCs w:val="24"/>
        </w:rPr>
      </w:pPr>
    </w:p>
    <w:p w14:paraId="639F1571" w14:textId="468740E2" w:rsidR="00EF6483" w:rsidRPr="007B2C0D" w:rsidRDefault="00EF6483" w:rsidP="007B2C0D">
      <w:pPr>
        <w:jc w:val="both"/>
        <w:rPr>
          <w:rFonts w:cs="Times New Roman"/>
          <w:szCs w:val="24"/>
        </w:rPr>
      </w:pPr>
      <w:r w:rsidRPr="007B2C0D">
        <w:rPr>
          <w:rFonts w:cs="Times New Roman"/>
          <w:szCs w:val="24"/>
        </w:rPr>
        <w:t>Eelnõu</w:t>
      </w:r>
      <w:r w:rsidR="00E62E8A">
        <w:rPr>
          <w:rFonts w:cs="Times New Roman"/>
          <w:szCs w:val="24"/>
        </w:rPr>
        <w:t>kohase seaduse</w:t>
      </w:r>
      <w:r w:rsidRPr="007B2C0D">
        <w:rPr>
          <w:rFonts w:cs="Times New Roman"/>
          <w:szCs w:val="24"/>
        </w:rPr>
        <w:t>ga</w:t>
      </w:r>
      <w:r w:rsidR="000D41FC" w:rsidRPr="007B2C0D">
        <w:rPr>
          <w:rFonts w:cs="Times New Roman"/>
          <w:szCs w:val="24"/>
        </w:rPr>
        <w:t xml:space="preserve"> </w:t>
      </w:r>
      <w:r w:rsidRPr="007B2C0D">
        <w:rPr>
          <w:rFonts w:cs="Times New Roman"/>
          <w:szCs w:val="24"/>
        </w:rPr>
        <w:t>muudetakse</w:t>
      </w:r>
      <w:r w:rsidR="000D41FC" w:rsidRPr="007B2C0D">
        <w:rPr>
          <w:rFonts w:cs="Times New Roman"/>
          <w:szCs w:val="24"/>
        </w:rPr>
        <w:t xml:space="preserve"> </w:t>
      </w:r>
      <w:r w:rsidR="00D32259" w:rsidRPr="007B2C0D">
        <w:rPr>
          <w:rFonts w:cs="Times New Roman"/>
          <w:szCs w:val="24"/>
        </w:rPr>
        <w:t>maapõueseadust (</w:t>
      </w:r>
      <w:r w:rsidR="00CB2C5A" w:rsidRPr="007B2C0D">
        <w:rPr>
          <w:rFonts w:cs="Times New Roman"/>
          <w:color w:val="202020"/>
          <w:szCs w:val="24"/>
          <w:shd w:val="clear" w:color="auto" w:fill="FFFFFF"/>
        </w:rPr>
        <w:t>RT I, 21.12.2023, 2</w:t>
      </w:r>
      <w:r w:rsidR="00D32259" w:rsidRPr="007B2C0D">
        <w:rPr>
          <w:rFonts w:cs="Times New Roman"/>
          <w:szCs w:val="24"/>
        </w:rPr>
        <w:t>),</w:t>
      </w:r>
      <w:r w:rsidR="000D41FC" w:rsidRPr="007B2C0D">
        <w:rPr>
          <w:rFonts w:cs="Times New Roman"/>
          <w:szCs w:val="24"/>
        </w:rPr>
        <w:t xml:space="preserve"> </w:t>
      </w:r>
      <w:r w:rsidR="00D32259" w:rsidRPr="007B2C0D">
        <w:rPr>
          <w:rFonts w:cs="Times New Roman"/>
          <w:szCs w:val="24"/>
        </w:rPr>
        <w:t>maakatastriseadust</w:t>
      </w:r>
      <w:r w:rsidR="000D41FC" w:rsidRPr="007B2C0D">
        <w:rPr>
          <w:rFonts w:cs="Times New Roman"/>
          <w:szCs w:val="24"/>
        </w:rPr>
        <w:t xml:space="preserve"> </w:t>
      </w:r>
      <w:r w:rsidR="007C4115" w:rsidRPr="007B2C0D">
        <w:rPr>
          <w:rFonts w:cs="Times New Roman"/>
          <w:szCs w:val="24"/>
        </w:rPr>
        <w:t>(</w:t>
      </w:r>
      <w:r w:rsidR="00CB2C5A" w:rsidRPr="007B2C0D">
        <w:rPr>
          <w:rFonts w:cs="Times New Roman"/>
          <w:color w:val="202020"/>
          <w:szCs w:val="24"/>
          <w:shd w:val="clear" w:color="auto" w:fill="FFFFFF"/>
        </w:rPr>
        <w:t>RT I, 17.03.2023, 56</w:t>
      </w:r>
      <w:r w:rsidR="007C4115" w:rsidRPr="007B2C0D">
        <w:rPr>
          <w:rFonts w:cs="Times New Roman"/>
          <w:szCs w:val="24"/>
        </w:rPr>
        <w:t>)</w:t>
      </w:r>
      <w:r w:rsidR="004C4363">
        <w:rPr>
          <w:rFonts w:cs="Times New Roman"/>
          <w:szCs w:val="24"/>
        </w:rPr>
        <w:t xml:space="preserve"> ning </w:t>
      </w:r>
      <w:r w:rsidR="004C4363" w:rsidRPr="004C4363">
        <w:rPr>
          <w:rFonts w:cs="Times New Roman"/>
          <w:szCs w:val="24"/>
        </w:rPr>
        <w:t>riigivaraseadust (RT I, 06.07.2023, 84)</w:t>
      </w:r>
      <w:r w:rsidR="007C4115" w:rsidRPr="007B2C0D">
        <w:rPr>
          <w:rFonts w:cs="Times New Roman"/>
          <w:szCs w:val="24"/>
        </w:rPr>
        <w:t>.</w:t>
      </w:r>
      <w:r w:rsidR="00B711F0" w:rsidRPr="00B711F0">
        <w:rPr>
          <w:rFonts w:ascii="Segoe UI" w:hAnsi="Segoe UI" w:cs="Segoe UI"/>
          <w:sz w:val="18"/>
          <w:szCs w:val="18"/>
        </w:rPr>
        <w:t xml:space="preserve"> </w:t>
      </w:r>
      <w:r w:rsidR="00B711F0" w:rsidRPr="00B711F0">
        <w:rPr>
          <w:rFonts w:cs="Times New Roman"/>
          <w:szCs w:val="24"/>
        </w:rPr>
        <w:t>Eelnõu ei ole seotud muude menetluses olevate eelnõudega</w:t>
      </w:r>
      <w:r w:rsidR="00B711F0">
        <w:rPr>
          <w:rFonts w:cs="Times New Roman"/>
          <w:szCs w:val="24"/>
        </w:rPr>
        <w:t>.</w:t>
      </w:r>
    </w:p>
    <w:p w14:paraId="61659704" w14:textId="77777777" w:rsidR="00EF6483" w:rsidRPr="007B2C0D" w:rsidRDefault="00EF6483" w:rsidP="007B2C0D">
      <w:pPr>
        <w:jc w:val="both"/>
        <w:rPr>
          <w:rFonts w:cs="Times New Roman"/>
          <w:szCs w:val="24"/>
        </w:rPr>
      </w:pPr>
    </w:p>
    <w:p w14:paraId="4F72C229" w14:textId="0683AACE" w:rsidR="00D01EEE" w:rsidRPr="007B2C0D" w:rsidRDefault="0064705B" w:rsidP="007B2C0D">
      <w:pPr>
        <w:jc w:val="both"/>
        <w:rPr>
          <w:rFonts w:cs="Times New Roman"/>
          <w:szCs w:val="24"/>
        </w:rPr>
      </w:pPr>
      <w:bookmarkStart w:id="4" w:name="_Hlk95251322"/>
      <w:r w:rsidRPr="007B2C0D">
        <w:rPr>
          <w:rFonts w:cs="Times New Roman"/>
          <w:szCs w:val="24"/>
        </w:rPr>
        <w:t>Eelnõu</w:t>
      </w:r>
      <w:r w:rsidR="000D41FC" w:rsidRPr="007B2C0D">
        <w:rPr>
          <w:rFonts w:cs="Times New Roman"/>
          <w:szCs w:val="24"/>
        </w:rPr>
        <w:t xml:space="preserve"> </w:t>
      </w:r>
      <w:r w:rsidR="00574356" w:rsidRPr="007B2C0D">
        <w:rPr>
          <w:rFonts w:cs="Times New Roman"/>
          <w:szCs w:val="24"/>
        </w:rPr>
        <w:t>seadusena</w:t>
      </w:r>
      <w:r w:rsidR="000D41FC" w:rsidRPr="007B2C0D">
        <w:rPr>
          <w:rFonts w:cs="Times New Roman"/>
          <w:szCs w:val="24"/>
        </w:rPr>
        <w:t xml:space="preserve"> </w:t>
      </w:r>
      <w:r w:rsidRPr="007B2C0D">
        <w:rPr>
          <w:rFonts w:cs="Times New Roman"/>
          <w:szCs w:val="24"/>
        </w:rPr>
        <w:t>vastuvõtmiseks</w:t>
      </w:r>
      <w:r w:rsidR="000D41FC" w:rsidRPr="007B2C0D">
        <w:rPr>
          <w:rFonts w:cs="Times New Roman"/>
          <w:szCs w:val="24"/>
        </w:rPr>
        <w:t xml:space="preserve"> </w:t>
      </w:r>
      <w:r w:rsidRPr="007B2C0D">
        <w:rPr>
          <w:rFonts w:cs="Times New Roman"/>
          <w:szCs w:val="24"/>
        </w:rPr>
        <w:t>on</w:t>
      </w:r>
      <w:r w:rsidR="000D41FC" w:rsidRPr="007B2C0D">
        <w:rPr>
          <w:rFonts w:cs="Times New Roman"/>
          <w:szCs w:val="24"/>
        </w:rPr>
        <w:t xml:space="preserve"> </w:t>
      </w:r>
      <w:r w:rsidRPr="007B2C0D">
        <w:rPr>
          <w:rFonts w:cs="Times New Roman"/>
          <w:szCs w:val="24"/>
        </w:rPr>
        <w:t>vajalik</w:t>
      </w:r>
      <w:r w:rsidR="000D41FC" w:rsidRPr="007B2C0D">
        <w:rPr>
          <w:rFonts w:cs="Times New Roman"/>
          <w:szCs w:val="24"/>
        </w:rPr>
        <w:t xml:space="preserve"> </w:t>
      </w:r>
      <w:r w:rsidRPr="007B2C0D">
        <w:rPr>
          <w:rFonts w:cs="Times New Roman"/>
          <w:szCs w:val="24"/>
        </w:rPr>
        <w:t>Riigikogu</w:t>
      </w:r>
      <w:r w:rsidR="000D41FC" w:rsidRPr="007B2C0D">
        <w:rPr>
          <w:rFonts w:cs="Times New Roman"/>
          <w:szCs w:val="24"/>
        </w:rPr>
        <w:t xml:space="preserve"> </w:t>
      </w:r>
      <w:r w:rsidRPr="007B2C0D">
        <w:rPr>
          <w:rFonts w:cs="Times New Roman"/>
          <w:szCs w:val="24"/>
        </w:rPr>
        <w:t>poolthäälte</w:t>
      </w:r>
      <w:r w:rsidR="00E62E8A">
        <w:rPr>
          <w:rFonts w:cs="Times New Roman"/>
          <w:szCs w:val="24"/>
        </w:rPr>
        <w:t xml:space="preserve"> </w:t>
      </w:r>
      <w:r w:rsidRPr="007B2C0D">
        <w:rPr>
          <w:rFonts w:cs="Times New Roman"/>
          <w:szCs w:val="24"/>
        </w:rPr>
        <w:t>enamus.</w:t>
      </w:r>
      <w:bookmarkEnd w:id="4"/>
    </w:p>
    <w:p w14:paraId="502632A1" w14:textId="77777777" w:rsidR="004B6D07" w:rsidRDefault="004B6D07" w:rsidP="007B2C0D">
      <w:pPr>
        <w:jc w:val="both"/>
        <w:rPr>
          <w:rFonts w:eastAsia="Times New Roman" w:cs="Times New Roman"/>
          <w:szCs w:val="24"/>
        </w:rPr>
      </w:pPr>
    </w:p>
    <w:p w14:paraId="64D32D71" w14:textId="1A1BE8E1" w:rsidR="004B6D07" w:rsidRPr="004B6D07" w:rsidRDefault="004B6D07" w:rsidP="007B2C0D">
      <w:pPr>
        <w:jc w:val="both"/>
        <w:rPr>
          <w:rFonts w:eastAsia="Times New Roman" w:cs="Times New Roman"/>
          <w:b/>
          <w:bCs/>
          <w:szCs w:val="24"/>
        </w:rPr>
      </w:pPr>
      <w:r w:rsidRPr="004B6D07">
        <w:rPr>
          <w:rFonts w:eastAsia="Times New Roman" w:cs="Times New Roman"/>
          <w:b/>
          <w:bCs/>
          <w:szCs w:val="24"/>
        </w:rPr>
        <w:t>2. Seaduse eesmärk</w:t>
      </w:r>
    </w:p>
    <w:p w14:paraId="15634459" w14:textId="77777777" w:rsidR="004B6D07" w:rsidRDefault="004B6D07" w:rsidP="007B2C0D">
      <w:pPr>
        <w:jc w:val="both"/>
        <w:rPr>
          <w:rFonts w:eastAsia="Times New Roman" w:cs="Times New Roman"/>
          <w:szCs w:val="24"/>
        </w:rPr>
      </w:pPr>
    </w:p>
    <w:p w14:paraId="6FA96142" w14:textId="279B67B3" w:rsidR="00857450" w:rsidRPr="007B2C0D" w:rsidRDefault="00E62E8A" w:rsidP="007B2C0D">
      <w:pPr>
        <w:jc w:val="both"/>
        <w:rPr>
          <w:rFonts w:eastAsia="Times New Roman" w:cs="Times New Roman"/>
          <w:szCs w:val="24"/>
        </w:rPr>
      </w:pPr>
      <w:r>
        <w:rPr>
          <w:rFonts w:eastAsia="Times New Roman" w:cs="Times New Roman"/>
          <w:szCs w:val="24"/>
        </w:rPr>
        <w:t>K</w:t>
      </w:r>
      <w:r w:rsidR="00857450" w:rsidRPr="007B2C0D">
        <w:rPr>
          <w:rFonts w:eastAsia="Times New Roman" w:cs="Times New Roman"/>
          <w:szCs w:val="24"/>
        </w:rPr>
        <w:t>liimamuutuste ja muutunud julgeolekuolukorra</w:t>
      </w:r>
      <w:r>
        <w:rPr>
          <w:rFonts w:eastAsia="Times New Roman" w:cs="Times New Roman"/>
          <w:szCs w:val="24"/>
        </w:rPr>
        <w:t xml:space="preserve"> tõttu</w:t>
      </w:r>
      <w:r w:rsidR="00857450" w:rsidRPr="007B2C0D">
        <w:rPr>
          <w:rFonts w:eastAsia="Times New Roman" w:cs="Times New Roman"/>
          <w:szCs w:val="24"/>
        </w:rPr>
        <w:t xml:space="preserve"> on nii Eestis kui </w:t>
      </w:r>
      <w:r>
        <w:rPr>
          <w:rFonts w:eastAsia="Times New Roman" w:cs="Times New Roman"/>
          <w:szCs w:val="24"/>
        </w:rPr>
        <w:t xml:space="preserve">ka </w:t>
      </w:r>
      <w:r w:rsidR="00857450" w:rsidRPr="007B2C0D">
        <w:rPr>
          <w:rFonts w:eastAsia="Times New Roman" w:cs="Times New Roman"/>
          <w:szCs w:val="24"/>
        </w:rPr>
        <w:t>Euroopas seatud eesmärk kiirendada taastuvenergia kasutuselevõtt</w:t>
      </w:r>
      <w:r w:rsidR="00857450" w:rsidRPr="000B64B0">
        <w:rPr>
          <w:rFonts w:eastAsia="Times New Roman" w:cs="Times New Roman"/>
          <w:szCs w:val="24"/>
        </w:rPr>
        <w:t xml:space="preserve">u. </w:t>
      </w:r>
      <w:r w:rsidR="00C744EF" w:rsidRPr="00C744EF">
        <w:rPr>
          <w:rFonts w:eastAsia="Times New Roman" w:cs="Times New Roman"/>
          <w:szCs w:val="24"/>
        </w:rPr>
        <w:t>2022. aastal võeti vastu energiamajanduse korralduse seaduse muudatus, mille</w:t>
      </w:r>
      <w:r w:rsidR="00C744EF">
        <w:rPr>
          <w:rFonts w:eastAsia="Times New Roman" w:cs="Times New Roman"/>
          <w:szCs w:val="24"/>
        </w:rPr>
        <w:t>ga</w:t>
      </w:r>
      <w:r w:rsidR="00C744EF" w:rsidRPr="00C744EF">
        <w:rPr>
          <w:rFonts w:eastAsia="Times New Roman" w:cs="Times New Roman"/>
          <w:szCs w:val="24"/>
        </w:rPr>
        <w:t xml:space="preserve"> s</w:t>
      </w:r>
      <w:r w:rsidR="00C744EF">
        <w:rPr>
          <w:rFonts w:eastAsia="Times New Roman" w:cs="Times New Roman"/>
          <w:szCs w:val="24"/>
        </w:rPr>
        <w:t>ätesta</w:t>
      </w:r>
      <w:r w:rsidR="00C744EF" w:rsidRPr="00C744EF">
        <w:rPr>
          <w:rFonts w:eastAsia="Times New Roman" w:cs="Times New Roman"/>
          <w:szCs w:val="24"/>
        </w:rPr>
        <w:t>ti eesmärgiks, et aastas</w:t>
      </w:r>
      <w:r w:rsidR="00D468F2">
        <w:rPr>
          <w:rFonts w:eastAsia="Times New Roman" w:cs="Times New Roman"/>
          <w:szCs w:val="24"/>
        </w:rPr>
        <w:t>t</w:t>
      </w:r>
      <w:r w:rsidR="00C744EF" w:rsidRPr="00C744EF">
        <w:rPr>
          <w:rFonts w:eastAsia="Times New Roman" w:cs="Times New Roman"/>
          <w:szCs w:val="24"/>
        </w:rPr>
        <w:t xml:space="preserve"> 2030 peab vähemalt 65% riigisisesest energia summaarsest lõpptarbimisest (elektri-, transpordi-, soojus- ja jahutusenergia lõpptarbimine kokku) moodustama taastuvenergia. Seejuures nähti ette, et aastas</w:t>
      </w:r>
      <w:r w:rsidR="00D468F2">
        <w:rPr>
          <w:rFonts w:eastAsia="Times New Roman" w:cs="Times New Roman"/>
          <w:szCs w:val="24"/>
        </w:rPr>
        <w:t>t</w:t>
      </w:r>
      <w:r w:rsidR="00C744EF" w:rsidRPr="00C744EF">
        <w:rPr>
          <w:rFonts w:eastAsia="Times New Roman" w:cs="Times New Roman"/>
          <w:szCs w:val="24"/>
        </w:rPr>
        <w:t xml:space="preserve"> 2030 peab elektrienergia summaar</w:t>
      </w:r>
      <w:r w:rsidR="00947EE2">
        <w:rPr>
          <w:rFonts w:eastAsia="Times New Roman" w:cs="Times New Roman"/>
          <w:szCs w:val="24"/>
        </w:rPr>
        <w:t>sest</w:t>
      </w:r>
      <w:r w:rsidR="00C744EF" w:rsidRPr="00C744EF">
        <w:rPr>
          <w:rFonts w:eastAsia="Times New Roman" w:cs="Times New Roman"/>
          <w:szCs w:val="24"/>
        </w:rPr>
        <w:t xml:space="preserve"> lõpptarbimi</w:t>
      </w:r>
      <w:r w:rsidR="00947EE2">
        <w:rPr>
          <w:rFonts w:eastAsia="Times New Roman" w:cs="Times New Roman"/>
          <w:szCs w:val="24"/>
        </w:rPr>
        <w:t>sest</w:t>
      </w:r>
      <w:r w:rsidR="00C744EF" w:rsidRPr="00C744EF">
        <w:rPr>
          <w:rFonts w:eastAsia="Times New Roman" w:cs="Times New Roman"/>
          <w:szCs w:val="24"/>
        </w:rPr>
        <w:t xml:space="preserve"> moodustama</w:t>
      </w:r>
      <w:r w:rsidR="00947EE2">
        <w:rPr>
          <w:rFonts w:eastAsia="Times New Roman" w:cs="Times New Roman"/>
          <w:szCs w:val="24"/>
        </w:rPr>
        <w:t xml:space="preserve"> taastuvenergia</w:t>
      </w:r>
      <w:r w:rsidR="00C744EF" w:rsidRPr="00C744EF">
        <w:rPr>
          <w:rFonts w:eastAsia="Times New Roman" w:cs="Times New Roman"/>
          <w:szCs w:val="24"/>
        </w:rPr>
        <w:t xml:space="preserve"> 100 protsenti. On oluline, et riigis</w:t>
      </w:r>
      <w:r w:rsidR="005A388C">
        <w:rPr>
          <w:rFonts w:eastAsia="Times New Roman" w:cs="Times New Roman"/>
          <w:szCs w:val="24"/>
        </w:rPr>
        <w:t xml:space="preserve"> suudetakse pidevalt</w:t>
      </w:r>
      <w:r w:rsidR="00C744EF" w:rsidRPr="00C744EF">
        <w:rPr>
          <w:rFonts w:eastAsia="Times New Roman" w:cs="Times New Roman"/>
          <w:szCs w:val="24"/>
        </w:rPr>
        <w:t xml:space="preserve"> toota </w:t>
      </w:r>
      <w:r w:rsidR="00B71953">
        <w:rPr>
          <w:rFonts w:eastAsia="Times New Roman" w:cs="Times New Roman"/>
          <w:szCs w:val="24"/>
        </w:rPr>
        <w:t xml:space="preserve">piisavas mahus ja soodsa hinnaga elektrit. </w:t>
      </w:r>
      <w:r w:rsidR="00C744EF" w:rsidRPr="00C744EF">
        <w:rPr>
          <w:rFonts w:eastAsia="Times New Roman" w:cs="Times New Roman"/>
          <w:szCs w:val="24"/>
        </w:rPr>
        <w:t xml:space="preserve">Kui lõpptarbijate arv ja tarbimismaht kasvab, peab kasvama ka taastuvelektri tootmise maht. </w:t>
      </w:r>
    </w:p>
    <w:p w14:paraId="500525D3" w14:textId="77777777" w:rsidR="00857450" w:rsidRPr="007B2C0D" w:rsidRDefault="00857450" w:rsidP="007B2C0D">
      <w:pPr>
        <w:jc w:val="both"/>
        <w:rPr>
          <w:rFonts w:eastAsia="Times New Roman" w:cs="Times New Roman"/>
          <w:szCs w:val="24"/>
        </w:rPr>
      </w:pPr>
    </w:p>
    <w:p w14:paraId="23DEA7F6" w14:textId="41B99B07" w:rsidR="00857450" w:rsidRPr="007B2C0D" w:rsidRDefault="00857450" w:rsidP="007B2C0D">
      <w:pPr>
        <w:jc w:val="both"/>
        <w:rPr>
          <w:rFonts w:eastAsia="Times New Roman" w:cs="Times New Roman"/>
          <w:szCs w:val="24"/>
        </w:rPr>
      </w:pPr>
      <w:r w:rsidRPr="007B2C0D">
        <w:rPr>
          <w:rFonts w:eastAsia="Times New Roman" w:cs="Times New Roman"/>
          <w:szCs w:val="24"/>
        </w:rPr>
        <w:t>Eestis on suurim potentsiaal taastuvenergia osakaalu kasvu</w:t>
      </w:r>
      <w:r w:rsidR="00F7079B">
        <w:rPr>
          <w:rFonts w:eastAsia="Times New Roman" w:cs="Times New Roman"/>
          <w:szCs w:val="24"/>
        </w:rPr>
        <w:t>ks</w:t>
      </w:r>
      <w:r w:rsidRPr="007B2C0D">
        <w:rPr>
          <w:rFonts w:eastAsia="Times New Roman" w:cs="Times New Roman"/>
          <w:szCs w:val="24"/>
        </w:rPr>
        <w:t xml:space="preserve"> tuuleenergial.</w:t>
      </w:r>
      <w:r w:rsidR="00F022B8" w:rsidRPr="007B2C0D">
        <w:rPr>
          <w:rFonts w:eastAsia="Times New Roman" w:cs="Times New Roman"/>
          <w:szCs w:val="24"/>
        </w:rPr>
        <w:t xml:space="preserve"> </w:t>
      </w:r>
      <w:r w:rsidR="005A388C">
        <w:rPr>
          <w:rFonts w:eastAsia="Times New Roman" w:cs="Times New Roman"/>
          <w:szCs w:val="24"/>
        </w:rPr>
        <w:t>S</w:t>
      </w:r>
      <w:r w:rsidR="00E62E8A">
        <w:rPr>
          <w:rFonts w:eastAsia="Times New Roman" w:cs="Times New Roman"/>
          <w:szCs w:val="24"/>
        </w:rPr>
        <w:t>eatud</w:t>
      </w:r>
      <w:r w:rsidRPr="007B2C0D">
        <w:rPr>
          <w:rFonts w:eastAsia="Times New Roman" w:cs="Times New Roman"/>
          <w:szCs w:val="24"/>
        </w:rPr>
        <w:t xml:space="preserve"> eesmärgi saavutamiseks on oluline leida taastuvenergia</w:t>
      </w:r>
      <w:r w:rsidR="009C16DA">
        <w:rPr>
          <w:rFonts w:eastAsia="Times New Roman" w:cs="Times New Roman"/>
          <w:szCs w:val="24"/>
        </w:rPr>
        <w:t xml:space="preserve"> </w:t>
      </w:r>
      <w:r w:rsidR="009E0A03" w:rsidRPr="007B2C0D">
        <w:rPr>
          <w:rFonts w:eastAsia="Times New Roman" w:cs="Times New Roman"/>
          <w:szCs w:val="24"/>
        </w:rPr>
        <w:t>ehiti</w:t>
      </w:r>
      <w:r w:rsidRPr="007B2C0D">
        <w:rPr>
          <w:rFonts w:eastAsia="Times New Roman" w:cs="Times New Roman"/>
          <w:szCs w:val="24"/>
        </w:rPr>
        <w:t xml:space="preserve">stele võimalikult sobivad asukohad. </w:t>
      </w:r>
      <w:r w:rsidR="005A388C">
        <w:rPr>
          <w:rFonts w:eastAsia="Times New Roman" w:cs="Times New Roman"/>
          <w:szCs w:val="24"/>
        </w:rPr>
        <w:t xml:space="preserve">Mitmekesise </w:t>
      </w:r>
      <w:r w:rsidRPr="007B2C0D">
        <w:rPr>
          <w:rFonts w:eastAsia="Times New Roman" w:cs="Times New Roman"/>
          <w:szCs w:val="24"/>
        </w:rPr>
        <w:t xml:space="preserve">loodusega riigis on </w:t>
      </w:r>
      <w:r w:rsidR="00E62E8A">
        <w:rPr>
          <w:rFonts w:eastAsia="Times New Roman" w:cs="Times New Roman"/>
          <w:szCs w:val="24"/>
        </w:rPr>
        <w:t>tähtis</w:t>
      </w:r>
      <w:r w:rsidRPr="007B2C0D">
        <w:rPr>
          <w:rFonts w:eastAsia="Times New Roman" w:cs="Times New Roman"/>
          <w:szCs w:val="24"/>
        </w:rPr>
        <w:t xml:space="preserve"> leida tasakaal kasvuhoonegaas</w:t>
      </w:r>
      <w:r w:rsidR="005B5825">
        <w:rPr>
          <w:rFonts w:eastAsia="Times New Roman" w:cs="Times New Roman"/>
          <w:szCs w:val="24"/>
        </w:rPr>
        <w:t>ide heidet</w:t>
      </w:r>
      <w:r w:rsidRPr="007B2C0D">
        <w:rPr>
          <w:rFonts w:eastAsia="Times New Roman" w:cs="Times New Roman"/>
          <w:szCs w:val="24"/>
        </w:rPr>
        <w:t xml:space="preserve"> vähendava energiatootmise </w:t>
      </w:r>
      <w:r w:rsidR="005B5825">
        <w:rPr>
          <w:rFonts w:eastAsia="Times New Roman" w:cs="Times New Roman"/>
          <w:szCs w:val="24"/>
        </w:rPr>
        <w:t xml:space="preserve">tehnoloogiliste </w:t>
      </w:r>
      <w:r w:rsidRPr="007B2C0D">
        <w:rPr>
          <w:rFonts w:eastAsia="Times New Roman" w:cs="Times New Roman"/>
          <w:szCs w:val="24"/>
        </w:rPr>
        <w:t xml:space="preserve">võimaluste ja võimalikult väikese keskkonnahäiringu vahel. Eriti aktuaalne on see tuuleparkide rajamisel, sest tuulikutel on </w:t>
      </w:r>
      <w:r w:rsidR="000B64B0">
        <w:rPr>
          <w:rFonts w:eastAsia="Times New Roman" w:cs="Times New Roman"/>
          <w:szCs w:val="24"/>
        </w:rPr>
        <w:t>oluline</w:t>
      </w:r>
      <w:r w:rsidRPr="007B2C0D">
        <w:rPr>
          <w:rFonts w:eastAsia="Times New Roman" w:cs="Times New Roman"/>
          <w:szCs w:val="24"/>
        </w:rPr>
        <w:t xml:space="preserve"> keskkonnamõju ja </w:t>
      </w:r>
      <w:r w:rsidR="00E62E8A">
        <w:rPr>
          <w:rFonts w:eastAsia="Times New Roman" w:cs="Times New Roman"/>
          <w:szCs w:val="24"/>
        </w:rPr>
        <w:t xml:space="preserve">need on </w:t>
      </w:r>
      <w:r w:rsidR="00F7079B">
        <w:rPr>
          <w:rFonts w:eastAsia="Times New Roman" w:cs="Times New Roman"/>
          <w:szCs w:val="24"/>
        </w:rPr>
        <w:t xml:space="preserve">ka </w:t>
      </w:r>
      <w:r w:rsidRPr="007B2C0D">
        <w:rPr>
          <w:rFonts w:eastAsia="Times New Roman" w:cs="Times New Roman"/>
          <w:szCs w:val="24"/>
        </w:rPr>
        <w:t>visuaalse häiringu objekt</w:t>
      </w:r>
      <w:r w:rsidR="00E62E8A">
        <w:rPr>
          <w:rFonts w:eastAsia="Times New Roman" w:cs="Times New Roman"/>
          <w:szCs w:val="24"/>
        </w:rPr>
        <w:t>id</w:t>
      </w:r>
      <w:r w:rsidRPr="007B2C0D">
        <w:rPr>
          <w:rFonts w:eastAsia="Times New Roman" w:cs="Times New Roman"/>
          <w:szCs w:val="24"/>
        </w:rPr>
        <w:t>.</w:t>
      </w:r>
    </w:p>
    <w:p w14:paraId="2FDE6056" w14:textId="77777777" w:rsidR="00857450" w:rsidRPr="007B2C0D" w:rsidRDefault="00857450" w:rsidP="007B2C0D">
      <w:pPr>
        <w:jc w:val="both"/>
        <w:rPr>
          <w:rFonts w:eastAsia="Times New Roman" w:cs="Times New Roman"/>
          <w:szCs w:val="24"/>
        </w:rPr>
      </w:pPr>
    </w:p>
    <w:p w14:paraId="0122802A" w14:textId="5F562F4E" w:rsidR="00857450" w:rsidRPr="007B2C0D" w:rsidRDefault="00857450" w:rsidP="007B2C0D">
      <w:pPr>
        <w:jc w:val="both"/>
        <w:rPr>
          <w:rFonts w:eastAsia="Times New Roman" w:cs="Times New Roman"/>
          <w:szCs w:val="24"/>
        </w:rPr>
      </w:pPr>
      <w:r w:rsidRPr="007B2C0D">
        <w:rPr>
          <w:rFonts w:eastAsia="Times New Roman" w:cs="Times New Roman"/>
          <w:szCs w:val="24"/>
        </w:rPr>
        <w:t>Kaevand</w:t>
      </w:r>
      <w:r w:rsidR="00C35986" w:rsidRPr="007B2C0D">
        <w:rPr>
          <w:rFonts w:eastAsia="Times New Roman" w:cs="Times New Roman"/>
          <w:szCs w:val="24"/>
        </w:rPr>
        <w:t>amis</w:t>
      </w:r>
      <w:r w:rsidRPr="007B2C0D">
        <w:rPr>
          <w:rFonts w:eastAsia="Times New Roman" w:cs="Times New Roman"/>
          <w:szCs w:val="24"/>
        </w:rPr>
        <w:t>loaga alad</w:t>
      </w:r>
      <w:r w:rsidR="00F7079B">
        <w:rPr>
          <w:rFonts w:eastAsia="Times New Roman" w:cs="Times New Roman"/>
          <w:szCs w:val="24"/>
        </w:rPr>
        <w:t>el on</w:t>
      </w:r>
      <w:r w:rsidRPr="007B2C0D">
        <w:rPr>
          <w:rFonts w:eastAsia="Times New Roman" w:cs="Times New Roman"/>
          <w:szCs w:val="24"/>
        </w:rPr>
        <w:t xml:space="preserve"> keskkonnahäiring juba toimunud või toimumas.</w:t>
      </w:r>
      <w:r w:rsidR="00E02B46">
        <w:rPr>
          <w:rFonts w:eastAsia="Times New Roman" w:cs="Times New Roman"/>
          <w:szCs w:val="24"/>
        </w:rPr>
        <w:t xml:space="preserve"> </w:t>
      </w:r>
      <w:r w:rsidR="00CD1462">
        <w:rPr>
          <w:rFonts w:eastAsia="Times New Roman" w:cs="Times New Roman"/>
          <w:szCs w:val="24"/>
        </w:rPr>
        <w:t>Näiteks võib olla am</w:t>
      </w:r>
      <w:r w:rsidR="00E02B46">
        <w:rPr>
          <w:rFonts w:eastAsia="Times New Roman" w:cs="Times New Roman"/>
          <w:szCs w:val="24"/>
        </w:rPr>
        <w:t>mendamata kaevandamisalade hulgas alasid, kus</w:t>
      </w:r>
      <w:r w:rsidR="00E02B46">
        <w:rPr>
          <w:rFonts w:asciiTheme="minorHAnsi" w:hAnsiTheme="minorHAnsi"/>
          <w:kern w:val="2"/>
          <w:szCs w:val="24"/>
          <w14:ligatures w14:val="standardContextual"/>
        </w:rPr>
        <w:t xml:space="preserve"> </w:t>
      </w:r>
      <w:r w:rsidR="00E02B46" w:rsidRPr="00E02B46">
        <w:rPr>
          <w:rFonts w:eastAsia="Times New Roman" w:cs="Times New Roman"/>
          <w:szCs w:val="24"/>
        </w:rPr>
        <w:t>m</w:t>
      </w:r>
      <w:r w:rsidR="00E02B46">
        <w:rPr>
          <w:rFonts w:eastAsia="Times New Roman" w:cs="Times New Roman"/>
          <w:szCs w:val="24"/>
        </w:rPr>
        <w:t>äetööd on lõpetatud m</w:t>
      </w:r>
      <w:r w:rsidR="00E02B46" w:rsidRPr="00E02B46">
        <w:rPr>
          <w:rFonts w:eastAsia="Times New Roman" w:cs="Times New Roman"/>
          <w:szCs w:val="24"/>
        </w:rPr>
        <w:t xml:space="preserve">ajanduslikel või muudel põhjustel ja </w:t>
      </w:r>
      <w:r w:rsidR="00BC313F">
        <w:rPr>
          <w:rFonts w:eastAsia="Times New Roman" w:cs="Times New Roman"/>
          <w:szCs w:val="24"/>
        </w:rPr>
        <w:t xml:space="preserve">kaevandaja </w:t>
      </w:r>
      <w:r w:rsidR="00E02B46" w:rsidRPr="00E02B46">
        <w:rPr>
          <w:rFonts w:eastAsia="Times New Roman" w:cs="Times New Roman"/>
          <w:szCs w:val="24"/>
        </w:rPr>
        <w:t xml:space="preserve">ei kavatse kaevandusloa kehtivuse ajal enam sellel alal </w:t>
      </w:r>
      <w:r w:rsidR="00CD1462">
        <w:rPr>
          <w:rFonts w:eastAsia="Times New Roman" w:cs="Times New Roman"/>
          <w:szCs w:val="24"/>
        </w:rPr>
        <w:t xml:space="preserve">edasi </w:t>
      </w:r>
      <w:r w:rsidR="00E02B46" w:rsidRPr="00E02B46">
        <w:rPr>
          <w:rFonts w:eastAsia="Times New Roman" w:cs="Times New Roman"/>
          <w:szCs w:val="24"/>
        </w:rPr>
        <w:t xml:space="preserve">kaevandada. </w:t>
      </w:r>
      <w:r w:rsidR="00CD1462">
        <w:rPr>
          <w:rFonts w:eastAsia="Times New Roman" w:cs="Times New Roman"/>
          <w:szCs w:val="24"/>
        </w:rPr>
        <w:t>Seal</w:t>
      </w:r>
      <w:r w:rsidR="00D468F2">
        <w:rPr>
          <w:rFonts w:eastAsia="Times New Roman" w:cs="Times New Roman"/>
          <w:szCs w:val="24"/>
        </w:rPr>
        <w:t xml:space="preserve"> </w:t>
      </w:r>
      <w:r w:rsidR="00CD1462">
        <w:rPr>
          <w:rFonts w:eastAsia="Times New Roman" w:cs="Times New Roman"/>
          <w:szCs w:val="24"/>
        </w:rPr>
        <w:t xml:space="preserve">hulgas </w:t>
      </w:r>
      <w:r w:rsidR="00D468F2">
        <w:rPr>
          <w:rFonts w:eastAsia="Times New Roman" w:cs="Times New Roman"/>
          <w:szCs w:val="24"/>
        </w:rPr>
        <w:t xml:space="preserve">on </w:t>
      </w:r>
      <w:r w:rsidR="00CD1462">
        <w:rPr>
          <w:rFonts w:eastAsia="Times New Roman" w:cs="Times New Roman"/>
          <w:szCs w:val="24"/>
        </w:rPr>
        <w:t>kaevandamisalasid</w:t>
      </w:r>
      <w:r w:rsidR="00E02B46">
        <w:rPr>
          <w:rFonts w:eastAsia="Times New Roman" w:cs="Times New Roman"/>
          <w:szCs w:val="24"/>
        </w:rPr>
        <w:t>,</w:t>
      </w:r>
      <w:r w:rsidR="00996462">
        <w:rPr>
          <w:rFonts w:eastAsia="Times New Roman" w:cs="Times New Roman"/>
          <w:szCs w:val="24"/>
        </w:rPr>
        <w:t xml:space="preserve"> kus</w:t>
      </w:r>
      <w:r w:rsidR="003648AC" w:rsidRPr="003648AC">
        <w:rPr>
          <w:rFonts w:asciiTheme="minorHAnsi" w:hAnsiTheme="minorHAnsi"/>
          <w:kern w:val="2"/>
          <w:szCs w:val="24"/>
          <w14:ligatures w14:val="standardContextual"/>
        </w:rPr>
        <w:t xml:space="preserve"> </w:t>
      </w:r>
      <w:r w:rsidR="003648AC" w:rsidRPr="003648AC">
        <w:rPr>
          <w:rFonts w:eastAsia="Times New Roman" w:cs="Times New Roman"/>
          <w:szCs w:val="24"/>
        </w:rPr>
        <w:t>maavara kaevandamine ei ole enam majanduslikult mõistlik või ei toeta sellise maavara kaevandamine riigi seatud kliima</w:t>
      </w:r>
      <w:r w:rsidR="00E02B46">
        <w:rPr>
          <w:rFonts w:eastAsia="Times New Roman" w:cs="Times New Roman"/>
          <w:szCs w:val="24"/>
        </w:rPr>
        <w:t>- ja energia</w:t>
      </w:r>
      <w:r w:rsidR="003648AC" w:rsidRPr="003648AC">
        <w:rPr>
          <w:rFonts w:eastAsia="Times New Roman" w:cs="Times New Roman"/>
          <w:szCs w:val="24"/>
        </w:rPr>
        <w:t>eesmärkide täitmist.</w:t>
      </w:r>
      <w:r w:rsidR="00CD1462" w:rsidRPr="00CD1462">
        <w:rPr>
          <w:rFonts w:asciiTheme="minorHAnsi" w:hAnsiTheme="minorHAnsi"/>
          <w:kern w:val="2"/>
          <w:szCs w:val="24"/>
          <w14:ligatures w14:val="standardContextual"/>
        </w:rPr>
        <w:t xml:space="preserve"> </w:t>
      </w:r>
      <w:r w:rsidR="00CD1462">
        <w:rPr>
          <w:rFonts w:eastAsia="Times New Roman" w:cs="Times New Roman"/>
          <w:szCs w:val="24"/>
        </w:rPr>
        <w:t xml:space="preserve">Seetõttu on mõistlik nende </w:t>
      </w:r>
      <w:r w:rsidR="00CD1462" w:rsidRPr="00CD1462">
        <w:rPr>
          <w:rFonts w:eastAsia="Times New Roman" w:cs="Times New Roman"/>
          <w:szCs w:val="24"/>
        </w:rPr>
        <w:t>riigile kuuluva</w:t>
      </w:r>
      <w:r w:rsidR="00CD1462">
        <w:rPr>
          <w:rFonts w:eastAsia="Times New Roman" w:cs="Times New Roman"/>
          <w:szCs w:val="24"/>
        </w:rPr>
        <w:t>te</w:t>
      </w:r>
      <w:r w:rsidR="00CD1462" w:rsidRPr="00CD1462">
        <w:rPr>
          <w:rFonts w:eastAsia="Times New Roman" w:cs="Times New Roman"/>
          <w:szCs w:val="24"/>
        </w:rPr>
        <w:t xml:space="preserve"> ma</w:t>
      </w:r>
      <w:r w:rsidR="00CD1462">
        <w:rPr>
          <w:rFonts w:eastAsia="Times New Roman" w:cs="Times New Roman"/>
          <w:szCs w:val="24"/>
        </w:rPr>
        <w:t>ade</w:t>
      </w:r>
      <w:r w:rsidR="00CD1462" w:rsidRPr="00CD1462">
        <w:rPr>
          <w:rFonts w:eastAsia="Times New Roman" w:cs="Times New Roman"/>
          <w:szCs w:val="24"/>
        </w:rPr>
        <w:t xml:space="preserve"> võimalikult otstarbeka</w:t>
      </w:r>
      <w:r w:rsidR="00CD1462">
        <w:rPr>
          <w:rFonts w:eastAsia="Times New Roman" w:cs="Times New Roman"/>
          <w:szCs w:val="24"/>
        </w:rPr>
        <w:t xml:space="preserve">s kasutus </w:t>
      </w:r>
      <w:r w:rsidR="00CD1462" w:rsidRPr="00CD1462">
        <w:rPr>
          <w:rFonts w:eastAsia="Times New Roman" w:cs="Times New Roman"/>
          <w:szCs w:val="24"/>
        </w:rPr>
        <w:t>ja</w:t>
      </w:r>
      <w:r w:rsidR="00CD1462">
        <w:rPr>
          <w:rFonts w:eastAsia="Times New Roman" w:cs="Times New Roman"/>
          <w:szCs w:val="24"/>
        </w:rPr>
        <w:t xml:space="preserve"> sinna pa</w:t>
      </w:r>
      <w:r w:rsidR="00CD1462" w:rsidRPr="00CD1462">
        <w:rPr>
          <w:rFonts w:eastAsia="Times New Roman" w:cs="Times New Roman"/>
          <w:szCs w:val="24"/>
        </w:rPr>
        <w:t>rema</w:t>
      </w:r>
      <w:r w:rsidR="00CD1462">
        <w:rPr>
          <w:rFonts w:eastAsia="Times New Roman" w:cs="Times New Roman"/>
          <w:szCs w:val="24"/>
        </w:rPr>
        <w:t>te</w:t>
      </w:r>
      <w:r w:rsidR="00CD1462" w:rsidRPr="00CD1462">
        <w:rPr>
          <w:rFonts w:eastAsia="Times New Roman" w:cs="Times New Roman"/>
          <w:szCs w:val="24"/>
        </w:rPr>
        <w:t xml:space="preserve"> võimalus</w:t>
      </w:r>
      <w:r w:rsidR="00CD1462">
        <w:rPr>
          <w:rFonts w:eastAsia="Times New Roman" w:cs="Times New Roman"/>
          <w:szCs w:val="24"/>
        </w:rPr>
        <w:t>te loomine</w:t>
      </w:r>
      <w:r w:rsidR="00CD1462" w:rsidRPr="00CD1462">
        <w:rPr>
          <w:rFonts w:eastAsia="Times New Roman" w:cs="Times New Roman"/>
          <w:szCs w:val="24"/>
        </w:rPr>
        <w:t xml:space="preserve"> taastuvenergia ehitiste ehitamiseks</w:t>
      </w:r>
      <w:r w:rsidR="00CD1462">
        <w:rPr>
          <w:rFonts w:eastAsia="Times New Roman" w:cs="Times New Roman"/>
          <w:szCs w:val="24"/>
        </w:rPr>
        <w:t>.</w:t>
      </w:r>
      <w:r w:rsidR="003648AC" w:rsidRPr="003648AC">
        <w:rPr>
          <w:rFonts w:eastAsia="Times New Roman" w:cs="Times New Roman"/>
          <w:szCs w:val="24"/>
        </w:rPr>
        <w:t xml:space="preserve"> Näiteks kütteturvas on maavara, mida tulevikus ei ole mõistlik põletada ega kaevandada. Ka riik on seadnud eesmärgiks turbatootmist piirata ja</w:t>
      </w:r>
      <w:r w:rsidR="00E02B46">
        <w:rPr>
          <w:rFonts w:eastAsia="Times New Roman" w:cs="Times New Roman"/>
          <w:szCs w:val="24"/>
        </w:rPr>
        <w:t xml:space="preserve"> loonud meetmeid ammendatud </w:t>
      </w:r>
      <w:proofErr w:type="spellStart"/>
      <w:r w:rsidR="00E02B46">
        <w:rPr>
          <w:rFonts w:eastAsia="Times New Roman" w:cs="Times New Roman"/>
          <w:szCs w:val="24"/>
        </w:rPr>
        <w:t>turbatootmisalade</w:t>
      </w:r>
      <w:proofErr w:type="spellEnd"/>
      <w:r w:rsidR="00E02B46">
        <w:rPr>
          <w:rFonts w:eastAsia="Times New Roman" w:cs="Times New Roman"/>
          <w:szCs w:val="24"/>
        </w:rPr>
        <w:t xml:space="preserve"> korrastamiseks</w:t>
      </w:r>
      <w:r w:rsidR="003648AC" w:rsidRPr="003648AC">
        <w:rPr>
          <w:rFonts w:eastAsia="Times New Roman" w:cs="Times New Roman"/>
          <w:szCs w:val="24"/>
        </w:rPr>
        <w:t>.</w:t>
      </w:r>
      <w:r w:rsidR="006561E9">
        <w:rPr>
          <w:rFonts w:eastAsia="Times New Roman" w:cs="Times New Roman"/>
          <w:szCs w:val="24"/>
        </w:rPr>
        <w:t xml:space="preserve"> </w:t>
      </w:r>
      <w:r w:rsidR="00D5579A" w:rsidRPr="00B82710">
        <w:rPr>
          <w:rFonts w:eastAsia="Times New Roman" w:cs="Times New Roman"/>
          <w:iCs/>
          <w:szCs w:val="24"/>
        </w:rPr>
        <w:t xml:space="preserve">Sageli kehtivad kaevandamisload mitukümmend aastat, </w:t>
      </w:r>
      <w:r w:rsidRPr="007B2C0D">
        <w:rPr>
          <w:rFonts w:eastAsia="Times New Roman" w:cs="Times New Roman"/>
          <w:szCs w:val="24"/>
        </w:rPr>
        <w:t>mi</w:t>
      </w:r>
      <w:r w:rsidR="006C5B48">
        <w:rPr>
          <w:rFonts w:eastAsia="Times New Roman" w:cs="Times New Roman"/>
          <w:szCs w:val="24"/>
        </w:rPr>
        <w:t>s</w:t>
      </w:r>
      <w:r w:rsidRPr="007B2C0D">
        <w:rPr>
          <w:rFonts w:eastAsia="Times New Roman" w:cs="Times New Roman"/>
          <w:szCs w:val="24"/>
        </w:rPr>
        <w:t xml:space="preserve">tõttu jäävad suured maa-alad </w:t>
      </w:r>
      <w:r w:rsidR="0055070A" w:rsidRPr="007B2C0D">
        <w:rPr>
          <w:rFonts w:eastAsia="Times New Roman" w:cs="Times New Roman"/>
          <w:szCs w:val="24"/>
        </w:rPr>
        <w:t xml:space="preserve">pikaks ajaks </w:t>
      </w:r>
      <w:r w:rsidRPr="007B2C0D">
        <w:rPr>
          <w:rFonts w:eastAsia="Times New Roman" w:cs="Times New Roman"/>
          <w:szCs w:val="24"/>
        </w:rPr>
        <w:t xml:space="preserve">aktiivse kasutuseta. </w:t>
      </w:r>
      <w:r w:rsidR="00A61740">
        <w:rPr>
          <w:rFonts w:eastAsia="Times New Roman" w:cs="Times New Roman"/>
          <w:szCs w:val="24"/>
        </w:rPr>
        <w:t>Juba</w:t>
      </w:r>
      <w:r w:rsidRPr="007B2C0D">
        <w:rPr>
          <w:rFonts w:eastAsia="Times New Roman" w:cs="Times New Roman"/>
          <w:szCs w:val="24"/>
        </w:rPr>
        <w:t xml:space="preserve"> </w:t>
      </w:r>
      <w:r w:rsidR="004655E7">
        <w:rPr>
          <w:rFonts w:eastAsia="Times New Roman" w:cs="Times New Roman"/>
          <w:szCs w:val="24"/>
        </w:rPr>
        <w:t>kaevandatud</w:t>
      </w:r>
      <w:r w:rsidRPr="007B2C0D">
        <w:rPr>
          <w:rFonts w:eastAsia="Times New Roman" w:cs="Times New Roman"/>
          <w:szCs w:val="24"/>
        </w:rPr>
        <w:t xml:space="preserve"> alad </w:t>
      </w:r>
      <w:r w:rsidR="00D468F2">
        <w:rPr>
          <w:rFonts w:eastAsia="Times New Roman" w:cs="Times New Roman"/>
          <w:szCs w:val="24"/>
        </w:rPr>
        <w:t>võivad sobida</w:t>
      </w:r>
      <w:r w:rsidR="00D468F2" w:rsidRPr="007B2C0D">
        <w:rPr>
          <w:rFonts w:eastAsia="Times New Roman" w:cs="Times New Roman"/>
          <w:szCs w:val="24"/>
        </w:rPr>
        <w:t xml:space="preserve"> </w:t>
      </w:r>
      <w:r w:rsidRPr="007B2C0D">
        <w:rPr>
          <w:rFonts w:eastAsia="Times New Roman" w:cs="Times New Roman"/>
          <w:szCs w:val="24"/>
        </w:rPr>
        <w:t>hästi taastuvenergia tootmiseks</w:t>
      </w:r>
      <w:r w:rsidR="009F3941">
        <w:rPr>
          <w:rFonts w:eastAsia="Times New Roman" w:cs="Times New Roman"/>
          <w:szCs w:val="24"/>
        </w:rPr>
        <w:t xml:space="preserve"> koos ala elurikkus</w:t>
      </w:r>
      <w:r w:rsidR="0055070A">
        <w:rPr>
          <w:rFonts w:eastAsia="Times New Roman" w:cs="Times New Roman"/>
          <w:szCs w:val="24"/>
        </w:rPr>
        <w:t>e</w:t>
      </w:r>
      <w:r w:rsidR="009F3941">
        <w:rPr>
          <w:rFonts w:eastAsia="Times New Roman" w:cs="Times New Roman"/>
          <w:szCs w:val="24"/>
        </w:rPr>
        <w:t xml:space="preserve"> taastumist ja kliimaeesmärke toetava korrastamisega</w:t>
      </w:r>
      <w:r w:rsidRPr="007B2C0D">
        <w:rPr>
          <w:rFonts w:eastAsia="Times New Roman" w:cs="Times New Roman"/>
          <w:szCs w:val="24"/>
        </w:rPr>
        <w:t>. Taastuvenergia</w:t>
      </w:r>
      <w:r w:rsidR="009C16DA">
        <w:rPr>
          <w:rFonts w:eastAsia="Times New Roman" w:cs="Times New Roman"/>
          <w:szCs w:val="24"/>
        </w:rPr>
        <w:t xml:space="preserve"> </w:t>
      </w:r>
      <w:r w:rsidRPr="007B2C0D">
        <w:rPr>
          <w:rFonts w:eastAsia="Times New Roman" w:cs="Times New Roman"/>
          <w:szCs w:val="24"/>
        </w:rPr>
        <w:t xml:space="preserve">ehitise </w:t>
      </w:r>
      <w:r w:rsidR="006C5B48" w:rsidRPr="007B2C0D">
        <w:rPr>
          <w:rFonts w:eastAsia="Times New Roman" w:cs="Times New Roman"/>
          <w:szCs w:val="24"/>
        </w:rPr>
        <w:t xml:space="preserve">ehitamine </w:t>
      </w:r>
      <w:r w:rsidRPr="007B2C0D">
        <w:rPr>
          <w:rFonts w:eastAsia="Times New Roman" w:cs="Times New Roman"/>
          <w:szCs w:val="24"/>
        </w:rPr>
        <w:t xml:space="preserve">on </w:t>
      </w:r>
      <w:r w:rsidR="00D468F2">
        <w:rPr>
          <w:rFonts w:eastAsia="Times New Roman" w:cs="Times New Roman"/>
          <w:szCs w:val="24"/>
        </w:rPr>
        <w:t xml:space="preserve">kehtiva regulatsiooni kohaselt </w:t>
      </w:r>
      <w:r w:rsidRPr="007B2C0D">
        <w:rPr>
          <w:rFonts w:eastAsia="Times New Roman" w:cs="Times New Roman"/>
          <w:szCs w:val="24"/>
        </w:rPr>
        <w:t>aga lubatud vaid alal, mille kohta ei ole kehtivat kaevandamisluba ega geoloogilise uuringu luba ning ei ole esitatud ka kaevandamisloa ega geoloogilise uuringu loa taotlust</w:t>
      </w:r>
      <w:r w:rsidRPr="007B2C0D">
        <w:rPr>
          <w:rStyle w:val="Allmrkuseviide"/>
          <w:rFonts w:eastAsia="Times New Roman" w:cs="Times New Roman"/>
          <w:szCs w:val="24"/>
        </w:rPr>
        <w:footnoteReference w:id="4"/>
      </w:r>
      <w:r w:rsidRPr="007B2C0D">
        <w:rPr>
          <w:rFonts w:eastAsia="Times New Roman" w:cs="Times New Roman"/>
          <w:szCs w:val="24"/>
        </w:rPr>
        <w:t>.</w:t>
      </w:r>
    </w:p>
    <w:p w14:paraId="239B7239" w14:textId="77777777" w:rsidR="00857450" w:rsidRPr="007B2C0D" w:rsidRDefault="00857450" w:rsidP="007B2C0D">
      <w:pPr>
        <w:jc w:val="both"/>
        <w:rPr>
          <w:rFonts w:eastAsia="Times New Roman" w:cs="Times New Roman"/>
          <w:szCs w:val="24"/>
        </w:rPr>
      </w:pPr>
    </w:p>
    <w:p w14:paraId="347B45D3" w14:textId="2DC1649B" w:rsidR="00884B2C" w:rsidRDefault="00BC313F" w:rsidP="007B2C0D">
      <w:pPr>
        <w:jc w:val="both"/>
        <w:rPr>
          <w:rFonts w:eastAsia="Times New Roman" w:cs="Times New Roman"/>
          <w:szCs w:val="24"/>
        </w:rPr>
      </w:pPr>
      <w:r>
        <w:rPr>
          <w:rFonts w:eastAsia="Times New Roman" w:cs="Times New Roman"/>
          <w:szCs w:val="24"/>
        </w:rPr>
        <w:t>T</w:t>
      </w:r>
      <w:r w:rsidR="00884B2C" w:rsidRPr="007B2C0D">
        <w:rPr>
          <w:rFonts w:eastAsia="Times New Roman" w:cs="Times New Roman"/>
          <w:szCs w:val="24"/>
        </w:rPr>
        <w:t>aastuvenergia</w:t>
      </w:r>
      <w:r w:rsidR="009C16DA">
        <w:rPr>
          <w:rFonts w:eastAsia="Times New Roman" w:cs="Times New Roman"/>
          <w:szCs w:val="24"/>
        </w:rPr>
        <w:t xml:space="preserve"> </w:t>
      </w:r>
      <w:r w:rsidR="006C0486" w:rsidRPr="007B2C0D">
        <w:rPr>
          <w:rFonts w:eastAsia="Times New Roman" w:cs="Times New Roman"/>
          <w:szCs w:val="24"/>
        </w:rPr>
        <w:t>ehitiste</w:t>
      </w:r>
      <w:r w:rsidR="006C0486">
        <w:rPr>
          <w:rFonts w:eastAsia="Times New Roman" w:cs="Times New Roman"/>
          <w:szCs w:val="24"/>
        </w:rPr>
        <w:t xml:space="preserve"> rajamiseks maavarade paiknemise vaates</w:t>
      </w:r>
      <w:r w:rsidR="006C0486" w:rsidRPr="007B2C0D">
        <w:rPr>
          <w:rFonts w:eastAsia="Times New Roman" w:cs="Times New Roman"/>
          <w:szCs w:val="24"/>
        </w:rPr>
        <w:t xml:space="preserve"> </w:t>
      </w:r>
      <w:r w:rsidR="00884B2C" w:rsidRPr="007B2C0D">
        <w:rPr>
          <w:rFonts w:eastAsia="Times New Roman" w:cs="Times New Roman"/>
          <w:szCs w:val="24"/>
        </w:rPr>
        <w:t>tule</w:t>
      </w:r>
      <w:r w:rsidR="006C0486">
        <w:rPr>
          <w:rFonts w:eastAsia="Times New Roman" w:cs="Times New Roman"/>
          <w:szCs w:val="24"/>
        </w:rPr>
        <w:t>ks</w:t>
      </w:r>
      <w:r w:rsidR="00884B2C" w:rsidRPr="007B2C0D">
        <w:rPr>
          <w:rFonts w:eastAsia="Times New Roman" w:cs="Times New Roman"/>
          <w:szCs w:val="24"/>
        </w:rPr>
        <w:t xml:space="preserve"> leida võimalikult vähese keskkonnahäiringuga alad. Ammendatud mäeeraldisega ala on ala, millel keskkonnahäiring on toimunud ja mi</w:t>
      </w:r>
      <w:r w:rsidR="008D31D6">
        <w:rPr>
          <w:rFonts w:eastAsia="Times New Roman" w:cs="Times New Roman"/>
          <w:szCs w:val="24"/>
        </w:rPr>
        <w:t>llele</w:t>
      </w:r>
      <w:r w:rsidR="00884B2C" w:rsidRPr="007B2C0D">
        <w:rPr>
          <w:rFonts w:eastAsia="Times New Roman" w:cs="Times New Roman"/>
          <w:szCs w:val="24"/>
        </w:rPr>
        <w:t xml:space="preserve"> taastuvenergia</w:t>
      </w:r>
      <w:r w:rsidR="009C16DA">
        <w:rPr>
          <w:rFonts w:eastAsia="Times New Roman" w:cs="Times New Roman"/>
          <w:szCs w:val="24"/>
        </w:rPr>
        <w:t xml:space="preserve"> </w:t>
      </w:r>
      <w:r w:rsidR="009E0A03" w:rsidRPr="007B2C0D">
        <w:rPr>
          <w:rFonts w:eastAsia="Times New Roman" w:cs="Times New Roman"/>
          <w:szCs w:val="24"/>
        </w:rPr>
        <w:t>ehitis</w:t>
      </w:r>
      <w:r w:rsidR="008D31D6">
        <w:rPr>
          <w:rFonts w:eastAsia="Times New Roman" w:cs="Times New Roman"/>
          <w:szCs w:val="24"/>
        </w:rPr>
        <w:t>te rajamine</w:t>
      </w:r>
      <w:r w:rsidR="00884B2C" w:rsidRPr="007B2C0D">
        <w:rPr>
          <w:rFonts w:eastAsia="Times New Roman" w:cs="Times New Roman"/>
          <w:szCs w:val="24"/>
        </w:rPr>
        <w:t xml:space="preserve"> aitaks</w:t>
      </w:r>
      <w:r w:rsidR="00AD1EC5">
        <w:rPr>
          <w:rFonts w:eastAsia="Times New Roman" w:cs="Times New Roman"/>
          <w:szCs w:val="24"/>
        </w:rPr>
        <w:t xml:space="preserve"> ühtlasi ala kiiremini</w:t>
      </w:r>
      <w:r w:rsidR="00884B2C" w:rsidRPr="007B2C0D">
        <w:rPr>
          <w:rFonts w:eastAsia="Times New Roman" w:cs="Times New Roman"/>
          <w:szCs w:val="24"/>
        </w:rPr>
        <w:t xml:space="preserve"> korrastada ja kliimamuutuste kontekstis positiivse mõjuga tegevuseks kasutusele võtta, </w:t>
      </w:r>
      <w:r w:rsidR="00F7079B">
        <w:rPr>
          <w:rFonts w:eastAsia="Times New Roman" w:cs="Times New Roman"/>
          <w:szCs w:val="24"/>
        </w:rPr>
        <w:t>aga</w:t>
      </w:r>
      <w:r w:rsidR="00AD1EC5">
        <w:rPr>
          <w:rFonts w:eastAsia="Times New Roman" w:cs="Times New Roman"/>
          <w:szCs w:val="24"/>
        </w:rPr>
        <w:t xml:space="preserve"> kehtiv </w:t>
      </w:r>
      <w:r w:rsidR="00571237">
        <w:rPr>
          <w:rFonts w:eastAsia="Times New Roman" w:cs="Times New Roman"/>
          <w:szCs w:val="24"/>
        </w:rPr>
        <w:t>õigus</w:t>
      </w:r>
      <w:r w:rsidR="00AD1EC5">
        <w:rPr>
          <w:rFonts w:eastAsia="Times New Roman" w:cs="Times New Roman"/>
          <w:szCs w:val="24"/>
        </w:rPr>
        <w:t xml:space="preserve"> ei võimalda seda</w:t>
      </w:r>
      <w:r w:rsidR="00F7079B">
        <w:rPr>
          <w:rFonts w:eastAsia="Times New Roman" w:cs="Times New Roman"/>
          <w:szCs w:val="24"/>
        </w:rPr>
        <w:t xml:space="preserve"> </w:t>
      </w:r>
      <w:r w:rsidR="00884B2C" w:rsidRPr="007B2C0D">
        <w:rPr>
          <w:rFonts w:eastAsia="Times New Roman" w:cs="Times New Roman"/>
          <w:szCs w:val="24"/>
        </w:rPr>
        <w:t>taastuvenergia tootmiseks kasutada.</w:t>
      </w:r>
    </w:p>
    <w:p w14:paraId="19E6C4F6" w14:textId="77777777" w:rsidR="00974392" w:rsidRDefault="00974392" w:rsidP="007B2C0D">
      <w:pPr>
        <w:jc w:val="both"/>
        <w:rPr>
          <w:rFonts w:eastAsia="Times New Roman" w:cs="Times New Roman"/>
          <w:szCs w:val="24"/>
        </w:rPr>
      </w:pPr>
    </w:p>
    <w:p w14:paraId="33B2274D" w14:textId="2BAC2D61" w:rsidR="00BC313F" w:rsidRDefault="009977C5" w:rsidP="007B2C0D">
      <w:pPr>
        <w:jc w:val="both"/>
        <w:rPr>
          <w:rFonts w:eastAsia="Times New Roman" w:cs="Times New Roman"/>
          <w:szCs w:val="24"/>
        </w:rPr>
      </w:pPr>
      <w:r>
        <w:rPr>
          <w:rFonts w:eastAsia="Times New Roman" w:cs="Times New Roman"/>
          <w:szCs w:val="24"/>
        </w:rPr>
        <w:t>Eelnõukohane muudatus</w:t>
      </w:r>
      <w:r w:rsidR="00AD1EC5">
        <w:rPr>
          <w:rFonts w:eastAsia="Times New Roman" w:cs="Times New Roman"/>
          <w:szCs w:val="24"/>
        </w:rPr>
        <w:t xml:space="preserve"> </w:t>
      </w:r>
      <w:r w:rsidR="00857450" w:rsidRPr="007B2C0D">
        <w:rPr>
          <w:rFonts w:eastAsia="Times New Roman" w:cs="Times New Roman"/>
          <w:szCs w:val="24"/>
        </w:rPr>
        <w:t xml:space="preserve">puudutab </w:t>
      </w:r>
      <w:r w:rsidR="00857450" w:rsidRPr="007B2C0D">
        <w:rPr>
          <w:rFonts w:eastAsia="Times New Roman" w:cs="Times New Roman"/>
          <w:i/>
          <w:iCs/>
          <w:szCs w:val="24"/>
        </w:rPr>
        <w:t>taastuvenergia arendajaid</w:t>
      </w:r>
      <w:r w:rsidR="00857450" w:rsidRPr="007B2C0D">
        <w:rPr>
          <w:rFonts w:eastAsia="Times New Roman" w:cs="Times New Roman"/>
          <w:szCs w:val="24"/>
        </w:rPr>
        <w:t>, kes otsivad alasid, millel taastuvenergia</w:t>
      </w:r>
      <w:r w:rsidR="009C16DA">
        <w:rPr>
          <w:rFonts w:eastAsia="Times New Roman" w:cs="Times New Roman"/>
          <w:szCs w:val="24"/>
        </w:rPr>
        <w:t xml:space="preserve"> </w:t>
      </w:r>
      <w:r w:rsidR="009E0A03" w:rsidRPr="007B2C0D">
        <w:rPr>
          <w:rFonts w:eastAsia="Times New Roman" w:cs="Times New Roman"/>
          <w:szCs w:val="24"/>
        </w:rPr>
        <w:t>ehitis</w:t>
      </w:r>
      <w:r w:rsidR="00857450" w:rsidRPr="007B2C0D">
        <w:rPr>
          <w:rFonts w:eastAsia="Times New Roman" w:cs="Times New Roman"/>
          <w:szCs w:val="24"/>
        </w:rPr>
        <w:t xml:space="preserve">te mõju nii keskkonnale kui </w:t>
      </w:r>
      <w:r w:rsidR="006C5B48">
        <w:rPr>
          <w:rFonts w:eastAsia="Times New Roman" w:cs="Times New Roman"/>
          <w:szCs w:val="24"/>
        </w:rPr>
        <w:t xml:space="preserve">ka </w:t>
      </w:r>
      <w:r w:rsidR="00857450" w:rsidRPr="007B2C0D">
        <w:rPr>
          <w:rFonts w:eastAsia="Times New Roman" w:cs="Times New Roman"/>
          <w:szCs w:val="24"/>
        </w:rPr>
        <w:t>inimestele on võimalikult väike</w:t>
      </w:r>
      <w:r w:rsidR="006C5B48">
        <w:rPr>
          <w:rFonts w:eastAsia="Times New Roman" w:cs="Times New Roman"/>
          <w:szCs w:val="24"/>
        </w:rPr>
        <w:t>.</w:t>
      </w:r>
      <w:r w:rsidR="00857450" w:rsidRPr="007B2C0D">
        <w:rPr>
          <w:rFonts w:eastAsia="Times New Roman" w:cs="Times New Roman"/>
          <w:szCs w:val="24"/>
        </w:rPr>
        <w:t xml:space="preserve"> </w:t>
      </w:r>
      <w:r w:rsidR="006C5B48">
        <w:rPr>
          <w:rFonts w:eastAsia="Times New Roman" w:cs="Times New Roman"/>
          <w:szCs w:val="24"/>
        </w:rPr>
        <w:t>S</w:t>
      </w:r>
      <w:r w:rsidR="00857450" w:rsidRPr="007B2C0D">
        <w:rPr>
          <w:rFonts w:eastAsia="Times New Roman" w:cs="Times New Roman"/>
          <w:szCs w:val="24"/>
        </w:rPr>
        <w:t xml:space="preserve">obivate tuuleoludega alade leidmine on </w:t>
      </w:r>
      <w:r w:rsidR="006C5B48">
        <w:rPr>
          <w:rFonts w:eastAsia="Times New Roman" w:cs="Times New Roman"/>
          <w:szCs w:val="24"/>
        </w:rPr>
        <w:t xml:space="preserve">samas </w:t>
      </w:r>
      <w:r w:rsidR="00857450" w:rsidRPr="007B2C0D">
        <w:rPr>
          <w:rFonts w:eastAsia="Times New Roman" w:cs="Times New Roman"/>
          <w:szCs w:val="24"/>
        </w:rPr>
        <w:t xml:space="preserve">keeruline. Samuti puudutab probleem </w:t>
      </w:r>
      <w:r w:rsidR="00857450" w:rsidRPr="007B2C0D">
        <w:rPr>
          <w:rFonts w:eastAsia="Times New Roman" w:cs="Times New Roman"/>
          <w:i/>
          <w:iCs/>
          <w:szCs w:val="24"/>
        </w:rPr>
        <w:t>kaevand</w:t>
      </w:r>
      <w:r w:rsidR="00C35986" w:rsidRPr="007B2C0D">
        <w:rPr>
          <w:rFonts w:eastAsia="Times New Roman" w:cs="Times New Roman"/>
          <w:i/>
          <w:iCs/>
          <w:szCs w:val="24"/>
        </w:rPr>
        <w:t>amis</w:t>
      </w:r>
      <w:r w:rsidR="00857450" w:rsidRPr="007B2C0D">
        <w:rPr>
          <w:rFonts w:eastAsia="Times New Roman" w:cs="Times New Roman"/>
          <w:i/>
          <w:iCs/>
          <w:szCs w:val="24"/>
        </w:rPr>
        <w:t>loa omajaid</w:t>
      </w:r>
      <w:r w:rsidR="00857450" w:rsidRPr="007B2C0D">
        <w:rPr>
          <w:rFonts w:eastAsia="Times New Roman" w:cs="Times New Roman"/>
          <w:szCs w:val="24"/>
        </w:rPr>
        <w:t>, kes lükkavad ammendatud mäeeraldisega alade korrastamist võimalikult kaugele tulevikku, sest varasem korrastamine on kaevand</w:t>
      </w:r>
      <w:r w:rsidR="00C35986" w:rsidRPr="007B2C0D">
        <w:rPr>
          <w:rFonts w:eastAsia="Times New Roman" w:cs="Times New Roman"/>
          <w:szCs w:val="24"/>
        </w:rPr>
        <w:t>amis</w:t>
      </w:r>
      <w:r w:rsidR="00857450" w:rsidRPr="007B2C0D">
        <w:rPr>
          <w:rFonts w:eastAsia="Times New Roman" w:cs="Times New Roman"/>
          <w:szCs w:val="24"/>
        </w:rPr>
        <w:t>loa oma</w:t>
      </w:r>
      <w:r w:rsidR="00C35986" w:rsidRPr="007B2C0D">
        <w:rPr>
          <w:rFonts w:eastAsia="Times New Roman" w:cs="Times New Roman"/>
          <w:szCs w:val="24"/>
        </w:rPr>
        <w:t>ja</w:t>
      </w:r>
      <w:r w:rsidR="00857450" w:rsidRPr="007B2C0D">
        <w:rPr>
          <w:rFonts w:eastAsia="Times New Roman" w:cs="Times New Roman"/>
          <w:szCs w:val="24"/>
        </w:rPr>
        <w:t xml:space="preserve">le </w:t>
      </w:r>
      <w:r w:rsidR="00A40FB2">
        <w:rPr>
          <w:rFonts w:eastAsia="Times New Roman" w:cs="Times New Roman"/>
          <w:szCs w:val="24"/>
        </w:rPr>
        <w:t xml:space="preserve">arvestatav </w:t>
      </w:r>
      <w:r w:rsidR="00857450" w:rsidRPr="007B2C0D">
        <w:rPr>
          <w:rFonts w:eastAsia="Times New Roman" w:cs="Times New Roman"/>
          <w:szCs w:val="24"/>
        </w:rPr>
        <w:t>kulu</w:t>
      </w:r>
      <w:r w:rsidR="00A40FB2">
        <w:rPr>
          <w:rFonts w:eastAsia="Times New Roman" w:cs="Times New Roman"/>
          <w:szCs w:val="24"/>
        </w:rPr>
        <w:t xml:space="preserve"> võrreldes tuluga, mis saadakse kasutustasu ja maamaksu vähenemisest</w:t>
      </w:r>
      <w:r w:rsidR="00857450" w:rsidRPr="007B2C0D">
        <w:rPr>
          <w:rFonts w:eastAsia="Times New Roman" w:cs="Times New Roman"/>
          <w:szCs w:val="24"/>
        </w:rPr>
        <w:t xml:space="preserve">. </w:t>
      </w:r>
      <w:r w:rsidR="00BC313F" w:rsidRPr="00BC313F">
        <w:rPr>
          <w:rFonts w:eastAsia="Times New Roman" w:cs="Times New Roman"/>
          <w:szCs w:val="24"/>
        </w:rPr>
        <w:t>Samuti neid kaevandamisloa omajaid, kellele on antud luba energeetiliste maavarade kaevandamiseks, kuid kes ei soovi teatud aladel vähese majandusliku tasuvuse või kasutusperspektiivi tõttu kaevandamis</w:t>
      </w:r>
      <w:r w:rsidR="0023203F">
        <w:rPr>
          <w:rFonts w:eastAsia="Times New Roman" w:cs="Times New Roman"/>
          <w:szCs w:val="24"/>
        </w:rPr>
        <w:t>e</w:t>
      </w:r>
      <w:r w:rsidR="00BC313F" w:rsidRPr="00BC313F">
        <w:rPr>
          <w:rFonts w:eastAsia="Times New Roman" w:cs="Times New Roman"/>
          <w:szCs w:val="24"/>
        </w:rPr>
        <w:t xml:space="preserve"> jätka</w:t>
      </w:r>
      <w:r w:rsidR="0023203F">
        <w:rPr>
          <w:rFonts w:eastAsia="Times New Roman" w:cs="Times New Roman"/>
          <w:szCs w:val="24"/>
        </w:rPr>
        <w:t>mist</w:t>
      </w:r>
      <w:r w:rsidR="00BC313F" w:rsidRPr="00BC313F">
        <w:rPr>
          <w:rFonts w:eastAsia="Times New Roman" w:cs="Times New Roman"/>
          <w:szCs w:val="24"/>
        </w:rPr>
        <w:t xml:space="preserve">, kuid samas ei ole huvitatud ennetähtaegselt </w:t>
      </w:r>
      <w:r w:rsidR="004655E7">
        <w:rPr>
          <w:rFonts w:eastAsia="Times New Roman" w:cs="Times New Roman"/>
          <w:szCs w:val="24"/>
        </w:rPr>
        <w:t xml:space="preserve">nende </w:t>
      </w:r>
      <w:r w:rsidR="00BC313F" w:rsidRPr="00BC313F">
        <w:rPr>
          <w:rFonts w:eastAsia="Times New Roman" w:cs="Times New Roman"/>
          <w:szCs w:val="24"/>
        </w:rPr>
        <w:t>alade riigile tagasi andmisest ning loa muutmise menetluse läbimisest.</w:t>
      </w:r>
    </w:p>
    <w:p w14:paraId="2EF7D08C" w14:textId="77777777" w:rsidR="00BC313F" w:rsidRDefault="00BC313F" w:rsidP="007B2C0D">
      <w:pPr>
        <w:jc w:val="both"/>
        <w:rPr>
          <w:rFonts w:eastAsia="Times New Roman" w:cs="Times New Roman"/>
          <w:szCs w:val="24"/>
        </w:rPr>
      </w:pPr>
    </w:p>
    <w:p w14:paraId="231E7F90" w14:textId="64BC9305" w:rsidR="00857450" w:rsidRPr="007B2C0D" w:rsidRDefault="00857450" w:rsidP="007B2C0D">
      <w:pPr>
        <w:jc w:val="both"/>
        <w:rPr>
          <w:rFonts w:eastAsia="Times New Roman" w:cs="Times New Roman"/>
          <w:szCs w:val="24"/>
        </w:rPr>
      </w:pPr>
      <w:r w:rsidRPr="007B2C0D">
        <w:rPr>
          <w:rFonts w:eastAsia="Times New Roman" w:cs="Times New Roman"/>
          <w:szCs w:val="24"/>
        </w:rPr>
        <w:t xml:space="preserve">Puudutatud on ka </w:t>
      </w:r>
      <w:r w:rsidRPr="007B2C0D">
        <w:rPr>
          <w:rFonts w:eastAsia="Times New Roman" w:cs="Times New Roman"/>
          <w:i/>
          <w:iCs/>
          <w:szCs w:val="24"/>
        </w:rPr>
        <w:t>riik ja ühiskond</w:t>
      </w:r>
      <w:r w:rsidRPr="007B2C0D">
        <w:rPr>
          <w:rFonts w:eastAsia="Times New Roman" w:cs="Times New Roman"/>
          <w:szCs w:val="24"/>
        </w:rPr>
        <w:t>, sest heade eeldustega riigimaad, mida saaks kasutada taastuvenergia tootmiseks, seisavad kuni kaevandamisloa lõpuni ja ala korrastamiseni kasutuseta.</w:t>
      </w:r>
      <w:r w:rsidR="00BC313F" w:rsidRPr="00BC313F">
        <w:rPr>
          <w:rFonts w:eastAsia="Times New Roman" w:cs="Times New Roman"/>
          <w:szCs w:val="24"/>
        </w:rPr>
        <w:t xml:space="preserve"> Riik ja ühiskond on samas puudutatud ka selle kaudu, et taastuvenergia ehitiste rajamisel energeetilisele maavarale muudetakse võimatuks selle kasutuselevõtt taastuvenergia ehitiste kasutamise perioodil</w:t>
      </w:r>
      <w:r w:rsidR="00BC313F" w:rsidRPr="0023203F">
        <w:rPr>
          <w:rFonts w:eastAsia="Times New Roman" w:cs="Times New Roman"/>
          <w:szCs w:val="24"/>
        </w:rPr>
        <w:t>.</w:t>
      </w:r>
      <w:r w:rsidR="00BE4B54">
        <w:rPr>
          <w:rFonts w:eastAsia="Times New Roman" w:cs="Times New Roman"/>
          <w:szCs w:val="24"/>
        </w:rPr>
        <w:t xml:space="preserve"> </w:t>
      </w:r>
      <w:r w:rsidR="00664657" w:rsidRPr="004655E7">
        <w:rPr>
          <w:rFonts w:eastAsia="Times New Roman" w:cs="Times New Roman"/>
          <w:szCs w:val="24"/>
        </w:rPr>
        <w:t>Sellega antakse</w:t>
      </w:r>
      <w:r w:rsidR="00BC313F" w:rsidRPr="004655E7">
        <w:rPr>
          <w:rFonts w:eastAsia="Times New Roman" w:cs="Times New Roman"/>
          <w:szCs w:val="24"/>
        </w:rPr>
        <w:t xml:space="preserve"> taastuvenergia kasutamisele </w:t>
      </w:r>
      <w:r w:rsidR="006900B4" w:rsidRPr="004655E7">
        <w:rPr>
          <w:rFonts w:eastAsia="Times New Roman" w:cs="Times New Roman"/>
          <w:szCs w:val="24"/>
        </w:rPr>
        <w:t>eelis</w:t>
      </w:r>
      <w:r w:rsidR="00BC313F" w:rsidRPr="004655E7">
        <w:rPr>
          <w:rFonts w:eastAsia="Times New Roman" w:cs="Times New Roman"/>
          <w:szCs w:val="24"/>
        </w:rPr>
        <w:t xml:space="preserve"> energeetiliste maavarade kasutamise ees. </w:t>
      </w:r>
      <w:r w:rsidR="00BC313F" w:rsidRPr="00742FFB">
        <w:rPr>
          <w:rFonts w:eastAsia="Times New Roman" w:cs="Times New Roman"/>
          <w:szCs w:val="24"/>
        </w:rPr>
        <w:t>Turba puhul tähendab ehitamine</w:t>
      </w:r>
      <w:r w:rsidR="00742FFB">
        <w:rPr>
          <w:rFonts w:eastAsia="Times New Roman" w:cs="Times New Roman"/>
          <w:szCs w:val="24"/>
        </w:rPr>
        <w:t xml:space="preserve"> </w:t>
      </w:r>
      <w:r w:rsidR="00BC313F" w:rsidRPr="00742FFB">
        <w:rPr>
          <w:rFonts w:eastAsia="Times New Roman" w:cs="Times New Roman"/>
          <w:szCs w:val="24"/>
        </w:rPr>
        <w:t>ka varu mingis osas kasutuskõlbmatuks muutmist, mis tähendab</w:t>
      </w:r>
      <w:r w:rsidR="00664657" w:rsidRPr="00742FFB">
        <w:rPr>
          <w:rFonts w:eastAsia="Times New Roman" w:cs="Times New Roman"/>
          <w:szCs w:val="24"/>
        </w:rPr>
        <w:t>,</w:t>
      </w:r>
      <w:r w:rsidR="00BC313F" w:rsidRPr="00742FFB">
        <w:rPr>
          <w:rFonts w:eastAsia="Times New Roman" w:cs="Times New Roman"/>
          <w:szCs w:val="24"/>
        </w:rPr>
        <w:t xml:space="preserve"> et seda ei saa ka hiljem, taastuvenergia ehitiste eemaldamisel, kasutusse võtta.</w:t>
      </w:r>
    </w:p>
    <w:p w14:paraId="641069D0" w14:textId="77777777" w:rsidR="00857450" w:rsidRPr="007B2C0D" w:rsidRDefault="00857450" w:rsidP="007B2C0D">
      <w:pPr>
        <w:jc w:val="both"/>
        <w:rPr>
          <w:rFonts w:eastAsia="Times New Roman" w:cs="Times New Roman"/>
          <w:szCs w:val="24"/>
        </w:rPr>
      </w:pPr>
    </w:p>
    <w:p w14:paraId="6F8B0EE8" w14:textId="776EC91A" w:rsidR="00857450" w:rsidRPr="007B2C0D" w:rsidRDefault="00857450" w:rsidP="007B2C0D">
      <w:pPr>
        <w:jc w:val="both"/>
        <w:rPr>
          <w:rFonts w:eastAsia="Times New Roman" w:cs="Times New Roman"/>
          <w:szCs w:val="24"/>
        </w:rPr>
      </w:pPr>
      <w:r w:rsidRPr="007B2C0D">
        <w:rPr>
          <w:rFonts w:eastAsia="Times New Roman" w:cs="Times New Roman"/>
          <w:szCs w:val="24"/>
        </w:rPr>
        <w:t xml:space="preserve">Kuigi huvi alade kasutamiseks on nii taastuvenergia arendajatel kui </w:t>
      </w:r>
      <w:r w:rsidR="006C5B48">
        <w:rPr>
          <w:rFonts w:eastAsia="Times New Roman" w:cs="Times New Roman"/>
          <w:szCs w:val="24"/>
        </w:rPr>
        <w:t xml:space="preserve">ka </w:t>
      </w:r>
      <w:r w:rsidRPr="007B2C0D">
        <w:rPr>
          <w:rFonts w:eastAsia="Times New Roman" w:cs="Times New Roman"/>
          <w:szCs w:val="24"/>
        </w:rPr>
        <w:t>kaevand</w:t>
      </w:r>
      <w:r w:rsidR="00C35986" w:rsidRPr="007B2C0D">
        <w:rPr>
          <w:rFonts w:eastAsia="Times New Roman" w:cs="Times New Roman"/>
          <w:szCs w:val="24"/>
        </w:rPr>
        <w:t>amis</w:t>
      </w:r>
      <w:r w:rsidRPr="007B2C0D">
        <w:rPr>
          <w:rFonts w:eastAsia="Times New Roman" w:cs="Times New Roman"/>
          <w:szCs w:val="24"/>
        </w:rPr>
        <w:t>loa oma</w:t>
      </w:r>
      <w:r w:rsidR="00C35986" w:rsidRPr="007B2C0D">
        <w:rPr>
          <w:rFonts w:eastAsia="Times New Roman" w:cs="Times New Roman"/>
          <w:szCs w:val="24"/>
        </w:rPr>
        <w:t>ja</w:t>
      </w:r>
      <w:r w:rsidRPr="007B2C0D">
        <w:rPr>
          <w:rFonts w:eastAsia="Times New Roman" w:cs="Times New Roman"/>
          <w:szCs w:val="24"/>
        </w:rPr>
        <w:t>l, ei näe kehtiv õigus ette võimalust kaevand</w:t>
      </w:r>
      <w:r w:rsidR="00C35986" w:rsidRPr="007B2C0D">
        <w:rPr>
          <w:rFonts w:eastAsia="Times New Roman" w:cs="Times New Roman"/>
          <w:szCs w:val="24"/>
        </w:rPr>
        <w:t>amis</w:t>
      </w:r>
      <w:r w:rsidRPr="007B2C0D">
        <w:rPr>
          <w:rFonts w:eastAsia="Times New Roman" w:cs="Times New Roman"/>
          <w:szCs w:val="24"/>
        </w:rPr>
        <w:t xml:space="preserve">loa </w:t>
      </w:r>
      <w:r w:rsidR="00F15053">
        <w:rPr>
          <w:rFonts w:eastAsia="Times New Roman" w:cs="Times New Roman"/>
          <w:szCs w:val="24"/>
        </w:rPr>
        <w:t>alusel</w:t>
      </w:r>
      <w:r w:rsidRPr="007B2C0D">
        <w:rPr>
          <w:rFonts w:eastAsia="Times New Roman" w:cs="Times New Roman"/>
          <w:szCs w:val="24"/>
        </w:rPr>
        <w:t xml:space="preserve"> lubada muid tegevusi peale kaevandamise.</w:t>
      </w:r>
    </w:p>
    <w:p w14:paraId="44C7D3D1" w14:textId="77777777" w:rsidR="00857450" w:rsidRPr="007B2C0D" w:rsidRDefault="00857450" w:rsidP="007B2C0D">
      <w:pPr>
        <w:jc w:val="both"/>
        <w:rPr>
          <w:rFonts w:eastAsia="Times New Roman" w:cs="Times New Roman"/>
          <w:szCs w:val="24"/>
        </w:rPr>
      </w:pPr>
    </w:p>
    <w:p w14:paraId="4115C461" w14:textId="32E0597E" w:rsidR="00857450" w:rsidRPr="007B2C0D" w:rsidRDefault="00857450" w:rsidP="007B2C0D">
      <w:pPr>
        <w:jc w:val="both"/>
        <w:rPr>
          <w:rFonts w:eastAsia="Times New Roman" w:cs="Times New Roman"/>
          <w:szCs w:val="24"/>
        </w:rPr>
      </w:pPr>
      <w:r w:rsidRPr="007B2C0D">
        <w:rPr>
          <w:rFonts w:eastAsia="Times New Roman" w:cs="Times New Roman"/>
          <w:szCs w:val="24"/>
        </w:rPr>
        <w:t>Maapõueseadus</w:t>
      </w:r>
      <w:r w:rsidR="006C5B48">
        <w:rPr>
          <w:rFonts w:eastAsia="Times New Roman" w:cs="Times New Roman"/>
          <w:szCs w:val="24"/>
        </w:rPr>
        <w:t>e</w:t>
      </w:r>
      <w:r w:rsidRPr="007B2C0D">
        <w:rPr>
          <w:rFonts w:eastAsia="Times New Roman" w:cs="Times New Roman"/>
          <w:szCs w:val="24"/>
        </w:rPr>
        <w:t xml:space="preserve"> (edaspidi </w:t>
      </w:r>
      <w:proofErr w:type="spellStart"/>
      <w:r w:rsidRPr="007B2C0D">
        <w:rPr>
          <w:rFonts w:eastAsia="Times New Roman" w:cs="Times New Roman"/>
          <w:i/>
          <w:iCs/>
          <w:szCs w:val="24"/>
        </w:rPr>
        <w:t>MaaPS</w:t>
      </w:r>
      <w:proofErr w:type="spellEnd"/>
      <w:r w:rsidRPr="007B2C0D">
        <w:rPr>
          <w:rFonts w:eastAsia="Times New Roman" w:cs="Times New Roman"/>
          <w:szCs w:val="24"/>
        </w:rPr>
        <w:t>) § 14 l</w:t>
      </w:r>
      <w:r w:rsidR="007A6E9F" w:rsidRPr="007B2C0D">
        <w:rPr>
          <w:rFonts w:eastAsia="Times New Roman" w:cs="Times New Roman"/>
          <w:szCs w:val="24"/>
        </w:rPr>
        <w:t>õike</w:t>
      </w:r>
      <w:r w:rsidR="009E0A03" w:rsidRPr="007B2C0D">
        <w:rPr>
          <w:rFonts w:eastAsia="Times New Roman" w:cs="Times New Roman"/>
          <w:szCs w:val="24"/>
        </w:rPr>
        <w:t xml:space="preserve"> </w:t>
      </w:r>
      <w:r w:rsidRPr="007B2C0D">
        <w:rPr>
          <w:rFonts w:eastAsia="Times New Roman" w:cs="Times New Roman"/>
          <w:szCs w:val="24"/>
        </w:rPr>
        <w:t>2</w:t>
      </w:r>
      <w:r w:rsidRPr="007B2C0D">
        <w:rPr>
          <w:rFonts w:eastAsia="Times New Roman" w:cs="Times New Roman"/>
          <w:szCs w:val="24"/>
          <w:vertAlign w:val="superscript"/>
        </w:rPr>
        <w:t>1</w:t>
      </w:r>
      <w:r w:rsidRPr="007B2C0D">
        <w:rPr>
          <w:rFonts w:eastAsia="Times New Roman" w:cs="Times New Roman"/>
          <w:szCs w:val="24"/>
        </w:rPr>
        <w:t xml:space="preserve"> kohaselt võib Kliimaministeerium või Vabariigi Valitsuse volitatud asutus lubada taastuvenergia</w:t>
      </w:r>
      <w:r w:rsidR="009C16DA">
        <w:rPr>
          <w:rFonts w:eastAsia="Times New Roman" w:cs="Times New Roman"/>
          <w:szCs w:val="24"/>
        </w:rPr>
        <w:t xml:space="preserve"> </w:t>
      </w:r>
      <w:r w:rsidRPr="007B2C0D">
        <w:rPr>
          <w:rFonts w:eastAsia="Times New Roman" w:cs="Times New Roman"/>
          <w:szCs w:val="24"/>
        </w:rPr>
        <w:t>ehitise ehitamist:</w:t>
      </w:r>
    </w:p>
    <w:p w14:paraId="7B1B93B4" w14:textId="77777777" w:rsidR="00857450" w:rsidRPr="007B2C0D" w:rsidRDefault="00857450" w:rsidP="007B2C0D">
      <w:pPr>
        <w:jc w:val="both"/>
        <w:rPr>
          <w:rFonts w:eastAsia="Times New Roman" w:cs="Times New Roman"/>
          <w:szCs w:val="24"/>
        </w:rPr>
      </w:pPr>
      <w:r w:rsidRPr="007B2C0D">
        <w:rPr>
          <w:rFonts w:eastAsia="Times New Roman" w:cs="Times New Roman"/>
          <w:szCs w:val="24"/>
        </w:rPr>
        <w:t>1) turbamaardla alal, mis ei ole kantud kaevandamiseks sobivate turbaalade nimekirja ja mille kohta ei ole kehtivat kaevandamisluba ega geoloogilise uuringu luba ning ei ole esitatud kaevandamisloa ega geoloogilise uuringu loa taotlust;</w:t>
      </w:r>
    </w:p>
    <w:p w14:paraId="6BFE51C1" w14:textId="77777777" w:rsidR="00857450" w:rsidRPr="007B2C0D" w:rsidRDefault="00857450" w:rsidP="007B2C0D">
      <w:pPr>
        <w:jc w:val="both"/>
        <w:rPr>
          <w:rFonts w:eastAsia="Times New Roman" w:cs="Times New Roman"/>
          <w:szCs w:val="24"/>
        </w:rPr>
      </w:pPr>
      <w:r w:rsidRPr="007B2C0D">
        <w:rPr>
          <w:rFonts w:eastAsia="Times New Roman" w:cs="Times New Roman"/>
          <w:szCs w:val="24"/>
        </w:rPr>
        <w:t>2) savi-, järvemuda-, järvelubja-, meremuda- ja põlevkivimaardla alal, mille kohta ei ole kehtivat kaevandamisluba ega geoloogilise uuringu luba ning ei ole esitatud selle maavara kaevandamisloa ega geoloogilise uuringu loa taotlust, tähtajaliselt kuni 35 aastaks;</w:t>
      </w:r>
    </w:p>
    <w:p w14:paraId="16935293" w14:textId="339A1B38" w:rsidR="00857450" w:rsidRPr="007B2C0D" w:rsidRDefault="00857450" w:rsidP="007B2C0D">
      <w:pPr>
        <w:jc w:val="both"/>
        <w:rPr>
          <w:rFonts w:eastAsia="Times New Roman" w:cs="Times New Roman"/>
          <w:szCs w:val="24"/>
        </w:rPr>
      </w:pPr>
      <w:r w:rsidRPr="007B2C0D">
        <w:rPr>
          <w:rFonts w:eastAsia="Times New Roman" w:cs="Times New Roman"/>
          <w:szCs w:val="24"/>
        </w:rPr>
        <w:t>3) muude maavarade maardla alal, mille kohta ei ole kehtivat kaevandamisluba ega geoloogilise uuringu luba ning ei ole esitatud selle maavara kaevandamisloa ega geoloogilise uuringu loa taotlust ning kui tegevusega on nõustunud Kliimaministeerium, kui ta ei ole käesolevas lõikes sätestatud loa andja, tähtajaliselt kuni 35 aastaks.</w:t>
      </w:r>
    </w:p>
    <w:p w14:paraId="2CD395D0" w14:textId="77777777" w:rsidR="00857450" w:rsidRPr="007B2C0D" w:rsidRDefault="00857450" w:rsidP="007B2C0D">
      <w:pPr>
        <w:jc w:val="both"/>
        <w:rPr>
          <w:rFonts w:eastAsia="Times New Roman" w:cs="Times New Roman"/>
          <w:szCs w:val="24"/>
        </w:rPr>
      </w:pPr>
    </w:p>
    <w:p w14:paraId="4C27202F" w14:textId="5EDCE36B" w:rsidR="00857450" w:rsidRDefault="00857450" w:rsidP="007B2C0D">
      <w:pPr>
        <w:jc w:val="both"/>
        <w:rPr>
          <w:rFonts w:eastAsia="Times New Roman" w:cs="Times New Roman"/>
          <w:szCs w:val="24"/>
        </w:rPr>
      </w:pPr>
      <w:proofErr w:type="spellStart"/>
      <w:r w:rsidRPr="007B2C0D">
        <w:rPr>
          <w:rFonts w:eastAsia="Times New Roman" w:cs="Times New Roman"/>
          <w:szCs w:val="24"/>
        </w:rPr>
        <w:t>MaaPS</w:t>
      </w:r>
      <w:r w:rsidR="007A6E9F" w:rsidRPr="007B2C0D">
        <w:rPr>
          <w:rFonts w:eastAsia="Times New Roman" w:cs="Times New Roman"/>
          <w:szCs w:val="24"/>
        </w:rPr>
        <w:t>i</w:t>
      </w:r>
      <w:proofErr w:type="spellEnd"/>
      <w:r w:rsidRPr="007B2C0D">
        <w:rPr>
          <w:rFonts w:eastAsia="Times New Roman" w:cs="Times New Roman"/>
          <w:szCs w:val="24"/>
        </w:rPr>
        <w:t xml:space="preserve"> § 14 l</w:t>
      </w:r>
      <w:r w:rsidR="007A6E9F" w:rsidRPr="007B2C0D">
        <w:rPr>
          <w:rFonts w:eastAsia="Times New Roman" w:cs="Times New Roman"/>
          <w:szCs w:val="24"/>
        </w:rPr>
        <w:t>õike</w:t>
      </w:r>
      <w:r w:rsidRPr="007B2C0D">
        <w:rPr>
          <w:rFonts w:eastAsia="Times New Roman" w:cs="Times New Roman"/>
          <w:szCs w:val="24"/>
        </w:rPr>
        <w:t xml:space="preserve"> 3 kohaselt ei tohi mäeeraldisest välja jätta maavara, mille kaevandamine ei ole edaspidi majanduslikult või tehnoloogiliselt põhjendatud.</w:t>
      </w:r>
    </w:p>
    <w:p w14:paraId="11E4F490" w14:textId="77777777" w:rsidR="006C0486" w:rsidRPr="007B2C0D" w:rsidRDefault="006C0486" w:rsidP="007B2C0D">
      <w:pPr>
        <w:jc w:val="both"/>
        <w:rPr>
          <w:rFonts w:eastAsia="Times New Roman" w:cs="Times New Roman"/>
          <w:szCs w:val="24"/>
        </w:rPr>
      </w:pPr>
    </w:p>
    <w:p w14:paraId="70F069D1" w14:textId="523112C7" w:rsidR="00857450" w:rsidRPr="007B2C0D" w:rsidRDefault="00F7079B" w:rsidP="007B2C0D">
      <w:pPr>
        <w:jc w:val="both"/>
        <w:rPr>
          <w:rFonts w:eastAsia="Times New Roman" w:cs="Times New Roman"/>
          <w:szCs w:val="24"/>
        </w:rPr>
      </w:pPr>
      <w:r>
        <w:rPr>
          <w:rFonts w:eastAsia="Times New Roman" w:cs="Times New Roman"/>
          <w:szCs w:val="24"/>
        </w:rPr>
        <w:t>R</w:t>
      </w:r>
      <w:r w:rsidR="00857450" w:rsidRPr="007B2C0D">
        <w:rPr>
          <w:rFonts w:eastAsia="Times New Roman" w:cs="Times New Roman"/>
          <w:szCs w:val="24"/>
        </w:rPr>
        <w:t>akendamiseks vajalikud sätted tulenevad ka riigivaraseadusest, mis reguleerib riigivara kasutamisele andmise tingimusi</w:t>
      </w:r>
      <w:r w:rsidR="00F15053">
        <w:rPr>
          <w:rFonts w:eastAsia="Times New Roman" w:cs="Times New Roman"/>
          <w:szCs w:val="24"/>
        </w:rPr>
        <w:t>,</w:t>
      </w:r>
      <w:r w:rsidR="00857450" w:rsidRPr="007B2C0D">
        <w:rPr>
          <w:rFonts w:eastAsia="Times New Roman" w:cs="Times New Roman"/>
          <w:szCs w:val="24"/>
        </w:rPr>
        <w:t xml:space="preserve"> ja maakatastriseadusest, milles reguleeritakse, millistel tingimustel on võimalik mäetööstusmaa (</w:t>
      </w:r>
      <w:proofErr w:type="spellStart"/>
      <w:r w:rsidR="00857450" w:rsidRPr="007B2C0D">
        <w:rPr>
          <w:rFonts w:eastAsia="Times New Roman" w:cs="Times New Roman"/>
          <w:szCs w:val="24"/>
        </w:rPr>
        <w:t>turbatootmismaa</w:t>
      </w:r>
      <w:proofErr w:type="spellEnd"/>
      <w:r w:rsidR="00857450" w:rsidRPr="007B2C0D">
        <w:rPr>
          <w:rFonts w:eastAsia="Times New Roman" w:cs="Times New Roman"/>
          <w:szCs w:val="24"/>
        </w:rPr>
        <w:t xml:space="preserve"> jms) sihtotstarbega kinnisasjale määrata mu</w:t>
      </w:r>
      <w:r>
        <w:rPr>
          <w:rFonts w:eastAsia="Times New Roman" w:cs="Times New Roman"/>
          <w:szCs w:val="24"/>
        </w:rPr>
        <w:t>u</w:t>
      </w:r>
      <w:r w:rsidR="00857450" w:rsidRPr="007B2C0D">
        <w:rPr>
          <w:rFonts w:eastAsia="Times New Roman" w:cs="Times New Roman"/>
          <w:szCs w:val="24"/>
        </w:rPr>
        <w:t>d sihtotstar</w:t>
      </w:r>
      <w:r>
        <w:rPr>
          <w:rFonts w:eastAsia="Times New Roman" w:cs="Times New Roman"/>
          <w:szCs w:val="24"/>
        </w:rPr>
        <w:t>vet</w:t>
      </w:r>
      <w:r w:rsidR="00857450" w:rsidRPr="007B2C0D">
        <w:rPr>
          <w:rFonts w:eastAsia="Times New Roman" w:cs="Times New Roman"/>
          <w:szCs w:val="24"/>
        </w:rPr>
        <w:t>.</w:t>
      </w:r>
    </w:p>
    <w:p w14:paraId="521872C8" w14:textId="77777777" w:rsidR="00857450" w:rsidRPr="007B2C0D" w:rsidRDefault="00857450" w:rsidP="007B2C0D">
      <w:pPr>
        <w:jc w:val="both"/>
        <w:rPr>
          <w:rFonts w:eastAsia="Times New Roman" w:cs="Times New Roman"/>
          <w:szCs w:val="24"/>
        </w:rPr>
      </w:pPr>
    </w:p>
    <w:p w14:paraId="0EF8463D" w14:textId="6DF2E076" w:rsidR="00857450" w:rsidRPr="007B2C0D" w:rsidRDefault="00857450" w:rsidP="007B2C0D">
      <w:pPr>
        <w:jc w:val="both"/>
        <w:rPr>
          <w:rFonts w:eastAsia="Times New Roman" w:cs="Times New Roman"/>
          <w:szCs w:val="24"/>
        </w:rPr>
      </w:pPr>
      <w:r w:rsidRPr="007B2C0D">
        <w:rPr>
          <w:rFonts w:eastAsia="Times New Roman" w:cs="Times New Roman"/>
          <w:szCs w:val="24"/>
        </w:rPr>
        <w:t>Selleks, et riigi omandis olevale kinnisasjale, millel on kehtiv kaevandamisluba, kuid enam kaevandamist ei toimu, saaks rajada taastuvenergia</w:t>
      </w:r>
      <w:r w:rsidR="009C16DA">
        <w:rPr>
          <w:rFonts w:eastAsia="Times New Roman" w:cs="Times New Roman"/>
          <w:szCs w:val="24"/>
        </w:rPr>
        <w:t xml:space="preserve"> </w:t>
      </w:r>
      <w:r w:rsidRPr="007B2C0D">
        <w:rPr>
          <w:rFonts w:eastAsia="Times New Roman" w:cs="Times New Roman"/>
          <w:szCs w:val="24"/>
        </w:rPr>
        <w:t xml:space="preserve">ehitisi ja teha ehitamiseks eeluuringuid, on kehtiva õiguse kohaselt vaja </w:t>
      </w:r>
      <w:r w:rsidR="00F7079B">
        <w:rPr>
          <w:rFonts w:eastAsia="Times New Roman" w:cs="Times New Roman"/>
          <w:szCs w:val="24"/>
        </w:rPr>
        <w:t xml:space="preserve">muuta </w:t>
      </w:r>
      <w:r w:rsidRPr="007B2C0D">
        <w:rPr>
          <w:rFonts w:eastAsia="Times New Roman" w:cs="Times New Roman"/>
          <w:szCs w:val="24"/>
        </w:rPr>
        <w:t xml:space="preserve">kaevandamisluba ja rendilepingut. Kinnisasja osa tuleb arvata välja mäeeraldisest ning rendile antava maa hulgast, kaevandatud ala korrastada ning muuta </w:t>
      </w:r>
      <w:r w:rsidR="00C9089C" w:rsidRPr="007B2C0D">
        <w:rPr>
          <w:rFonts w:eastAsia="Times New Roman" w:cs="Times New Roman"/>
          <w:szCs w:val="24"/>
        </w:rPr>
        <w:t xml:space="preserve">või lisada </w:t>
      </w:r>
      <w:r w:rsidR="00F7079B">
        <w:rPr>
          <w:rFonts w:eastAsia="Times New Roman" w:cs="Times New Roman"/>
          <w:szCs w:val="24"/>
        </w:rPr>
        <w:t>uus</w:t>
      </w:r>
      <w:r w:rsidR="00F7079B" w:rsidRPr="007B2C0D">
        <w:rPr>
          <w:rFonts w:eastAsia="Times New Roman" w:cs="Times New Roman"/>
          <w:szCs w:val="24"/>
        </w:rPr>
        <w:t xml:space="preserve"> </w:t>
      </w:r>
      <w:r w:rsidRPr="007B2C0D">
        <w:rPr>
          <w:rFonts w:eastAsia="Times New Roman" w:cs="Times New Roman"/>
          <w:szCs w:val="24"/>
        </w:rPr>
        <w:t>maa sihtotstarve. Kui see tehtud, saab riik maaoma</w:t>
      </w:r>
      <w:r w:rsidR="005930A9" w:rsidRPr="007B2C0D">
        <w:rPr>
          <w:rFonts w:eastAsia="Times New Roman" w:cs="Times New Roman"/>
          <w:szCs w:val="24"/>
        </w:rPr>
        <w:t>nikuna</w:t>
      </w:r>
      <w:r w:rsidRPr="007B2C0D">
        <w:rPr>
          <w:rFonts w:eastAsia="Times New Roman" w:cs="Times New Roman"/>
          <w:szCs w:val="24"/>
        </w:rPr>
        <w:t xml:space="preserve"> kuulutada välja enampakkumise hoonestusõiguse seadmiseks, taastuv</w:t>
      </w:r>
      <w:r w:rsidR="00F15053">
        <w:rPr>
          <w:rFonts w:eastAsia="Times New Roman" w:cs="Times New Roman"/>
          <w:szCs w:val="24"/>
        </w:rPr>
        <w:t xml:space="preserve">a </w:t>
      </w:r>
      <w:r w:rsidRPr="007B2C0D">
        <w:rPr>
          <w:rFonts w:eastAsia="Times New Roman" w:cs="Times New Roman"/>
          <w:szCs w:val="24"/>
        </w:rPr>
        <w:t>energ</w:t>
      </w:r>
      <w:r w:rsidR="00F15053">
        <w:rPr>
          <w:rFonts w:eastAsia="Times New Roman" w:cs="Times New Roman"/>
          <w:szCs w:val="24"/>
        </w:rPr>
        <w:t>ia</w:t>
      </w:r>
      <w:r w:rsidRPr="007B2C0D">
        <w:rPr>
          <w:rFonts w:eastAsia="Times New Roman" w:cs="Times New Roman"/>
          <w:szCs w:val="24"/>
        </w:rPr>
        <w:t xml:space="preserve"> </w:t>
      </w:r>
      <w:r w:rsidR="009E0A03" w:rsidRPr="007B2C0D">
        <w:rPr>
          <w:rFonts w:eastAsia="Times New Roman" w:cs="Times New Roman"/>
          <w:szCs w:val="24"/>
        </w:rPr>
        <w:t>ehitis</w:t>
      </w:r>
      <w:r w:rsidRPr="007B2C0D">
        <w:rPr>
          <w:rFonts w:eastAsia="Times New Roman" w:cs="Times New Roman"/>
          <w:szCs w:val="24"/>
        </w:rPr>
        <w:t>te ehitamiseks ning majandamiseks.</w:t>
      </w:r>
    </w:p>
    <w:p w14:paraId="65AB54FF" w14:textId="77777777" w:rsidR="00857450" w:rsidRPr="007B2C0D" w:rsidRDefault="00857450" w:rsidP="007B2C0D">
      <w:pPr>
        <w:jc w:val="both"/>
        <w:rPr>
          <w:rFonts w:eastAsia="Times New Roman" w:cs="Times New Roman"/>
          <w:szCs w:val="24"/>
        </w:rPr>
      </w:pPr>
    </w:p>
    <w:p w14:paraId="78E8955F" w14:textId="0D928D10" w:rsidR="00857450" w:rsidRPr="007B2C0D" w:rsidRDefault="00857450" w:rsidP="007B2C0D">
      <w:pPr>
        <w:jc w:val="both"/>
        <w:rPr>
          <w:rFonts w:eastAsia="Times New Roman" w:cs="Times New Roman"/>
          <w:szCs w:val="24"/>
        </w:rPr>
      </w:pPr>
      <w:r w:rsidRPr="007B2C0D">
        <w:rPr>
          <w:rFonts w:eastAsia="Times New Roman" w:cs="Times New Roman"/>
          <w:szCs w:val="24"/>
        </w:rPr>
        <w:t>Kehtiva õiguse kohase protsessi läbimine tähendaks ettevõtjatele suurt aja ja muu ressursi kulu. Samuti tähendaks protsessi läbimine menetlusi mitmes valitsusasutuses, sh Vabariigi Valitsuse tasandil. Seni ei ole ühegi ammendatud mäeeraldisega ala suhtes sellist protsessi ette võetud. Ettevõtjal on otstarbekam enne ala korrastamist oodata ammendatud mäeeraldisega alal kaevand</w:t>
      </w:r>
      <w:r w:rsidR="00C35986" w:rsidRPr="007B2C0D">
        <w:rPr>
          <w:rFonts w:eastAsia="Times New Roman" w:cs="Times New Roman"/>
          <w:szCs w:val="24"/>
        </w:rPr>
        <w:t>amis</w:t>
      </w:r>
      <w:r w:rsidRPr="007B2C0D">
        <w:rPr>
          <w:rFonts w:eastAsia="Times New Roman" w:cs="Times New Roman"/>
          <w:szCs w:val="24"/>
        </w:rPr>
        <w:t>loa lõppfaasi. On tõenäoline, et muutusteta õigusaktides taastuvenergia</w:t>
      </w:r>
      <w:r w:rsidR="009C16DA">
        <w:rPr>
          <w:rFonts w:eastAsia="Times New Roman" w:cs="Times New Roman"/>
          <w:szCs w:val="24"/>
        </w:rPr>
        <w:t xml:space="preserve"> </w:t>
      </w:r>
      <w:r w:rsidR="009E0A03" w:rsidRPr="007B2C0D">
        <w:rPr>
          <w:rFonts w:eastAsia="Times New Roman" w:cs="Times New Roman"/>
          <w:szCs w:val="24"/>
        </w:rPr>
        <w:t>ehitisi</w:t>
      </w:r>
      <w:r w:rsidRPr="007B2C0D">
        <w:rPr>
          <w:rFonts w:eastAsia="Times New Roman" w:cs="Times New Roman"/>
          <w:szCs w:val="24"/>
        </w:rPr>
        <w:t xml:space="preserve"> ammendatud mäeeraldisega aladele ei </w:t>
      </w:r>
      <w:r w:rsidR="00777969" w:rsidRPr="007B2C0D">
        <w:rPr>
          <w:rFonts w:eastAsia="Times New Roman" w:cs="Times New Roman"/>
          <w:szCs w:val="24"/>
        </w:rPr>
        <w:t>ehitata</w:t>
      </w:r>
      <w:r w:rsidRPr="007B2C0D">
        <w:rPr>
          <w:rFonts w:eastAsia="Times New Roman" w:cs="Times New Roman"/>
          <w:szCs w:val="24"/>
        </w:rPr>
        <w:t>.</w:t>
      </w:r>
    </w:p>
    <w:p w14:paraId="185124F4" w14:textId="77777777" w:rsidR="00F022B8" w:rsidRDefault="00F022B8" w:rsidP="007B2C0D">
      <w:pPr>
        <w:jc w:val="both"/>
        <w:rPr>
          <w:rFonts w:eastAsia="Times New Roman" w:cs="Times New Roman"/>
          <w:szCs w:val="24"/>
        </w:rPr>
      </w:pPr>
    </w:p>
    <w:p w14:paraId="2B8B6B4F" w14:textId="42A1FA13" w:rsidR="00F022B8" w:rsidRPr="009977C5" w:rsidRDefault="00F022B8" w:rsidP="007B2C0D">
      <w:pPr>
        <w:jc w:val="both"/>
        <w:rPr>
          <w:rFonts w:cs="Times New Roman"/>
          <w:szCs w:val="24"/>
        </w:rPr>
      </w:pPr>
      <w:r w:rsidRPr="009977C5">
        <w:rPr>
          <w:rFonts w:cs="Times New Roman"/>
          <w:szCs w:val="24"/>
        </w:rPr>
        <w:t>Eelnõu eesmär</w:t>
      </w:r>
      <w:r w:rsidR="00F15053" w:rsidRPr="009977C5">
        <w:rPr>
          <w:rFonts w:cs="Times New Roman"/>
          <w:szCs w:val="24"/>
        </w:rPr>
        <w:t>gid</w:t>
      </w:r>
      <w:r w:rsidRPr="009977C5">
        <w:rPr>
          <w:rFonts w:cs="Times New Roman"/>
          <w:szCs w:val="24"/>
        </w:rPr>
        <w:t xml:space="preserve"> on:</w:t>
      </w:r>
    </w:p>
    <w:p w14:paraId="1EA07611" w14:textId="4A3A5FA0" w:rsidR="00F022B8" w:rsidRPr="009977C5" w:rsidRDefault="00F022B8" w:rsidP="007B2C0D">
      <w:pPr>
        <w:jc w:val="both"/>
        <w:rPr>
          <w:rFonts w:cs="Times New Roman"/>
          <w:szCs w:val="24"/>
        </w:rPr>
      </w:pPr>
      <w:r w:rsidRPr="009977C5">
        <w:rPr>
          <w:rFonts w:cs="Times New Roman"/>
          <w:szCs w:val="24"/>
        </w:rPr>
        <w:t>1)</w:t>
      </w:r>
      <w:r w:rsidRPr="009977C5">
        <w:rPr>
          <w:rFonts w:cs="Times New Roman"/>
          <w:szCs w:val="24"/>
        </w:rPr>
        <w:tab/>
        <w:t xml:space="preserve">luua võimalus võtta taastuvenergia majanduslikult efektiivsemalt </w:t>
      </w:r>
      <w:r w:rsidR="00AB18FD" w:rsidRPr="009977C5">
        <w:rPr>
          <w:rFonts w:cs="Times New Roman"/>
          <w:szCs w:val="24"/>
        </w:rPr>
        <w:t xml:space="preserve">tootmiseks </w:t>
      </w:r>
      <w:r w:rsidRPr="009977C5">
        <w:rPr>
          <w:rFonts w:cs="Times New Roman"/>
          <w:szCs w:val="24"/>
        </w:rPr>
        <w:t>kasutusele alad, millele taastuvenergia</w:t>
      </w:r>
      <w:r w:rsidR="009C16DA" w:rsidRPr="009977C5">
        <w:rPr>
          <w:rFonts w:cs="Times New Roman"/>
          <w:szCs w:val="24"/>
        </w:rPr>
        <w:t xml:space="preserve"> </w:t>
      </w:r>
      <w:r w:rsidR="009E0A03" w:rsidRPr="009977C5">
        <w:rPr>
          <w:rFonts w:cs="Times New Roman"/>
          <w:szCs w:val="24"/>
        </w:rPr>
        <w:t>ehitiste</w:t>
      </w:r>
      <w:r w:rsidRPr="009977C5">
        <w:rPr>
          <w:rFonts w:cs="Times New Roman"/>
          <w:szCs w:val="24"/>
        </w:rPr>
        <w:t xml:space="preserve"> rajamine on seni olnud re</w:t>
      </w:r>
      <w:r w:rsidR="00F15053" w:rsidRPr="009977C5">
        <w:rPr>
          <w:rFonts w:cs="Times New Roman"/>
          <w:szCs w:val="24"/>
        </w:rPr>
        <w:t>eglite</w:t>
      </w:r>
      <w:r w:rsidRPr="009977C5">
        <w:rPr>
          <w:rFonts w:cs="Times New Roman"/>
          <w:szCs w:val="24"/>
        </w:rPr>
        <w:t xml:space="preserve"> tõttu keeruline;</w:t>
      </w:r>
    </w:p>
    <w:p w14:paraId="0CDE1EC7" w14:textId="3C735B89" w:rsidR="00F022B8" w:rsidRPr="00431634" w:rsidRDefault="00F022B8" w:rsidP="007B2C0D">
      <w:pPr>
        <w:jc w:val="both"/>
        <w:rPr>
          <w:rFonts w:cs="Times New Roman"/>
          <w:szCs w:val="24"/>
        </w:rPr>
      </w:pPr>
      <w:r w:rsidRPr="009977C5">
        <w:rPr>
          <w:rFonts w:cs="Times New Roman"/>
          <w:szCs w:val="24"/>
        </w:rPr>
        <w:t>2)</w:t>
      </w:r>
      <w:r w:rsidRPr="009977C5">
        <w:rPr>
          <w:rFonts w:cs="Times New Roman"/>
          <w:szCs w:val="24"/>
        </w:rPr>
        <w:tab/>
        <w:t xml:space="preserve">kiirendada sobivatele aladele juurdepääsu lihtsustamisega taastuvenergia </w:t>
      </w:r>
      <w:r w:rsidRPr="00431634">
        <w:rPr>
          <w:rFonts w:cs="Times New Roman"/>
          <w:szCs w:val="24"/>
        </w:rPr>
        <w:t xml:space="preserve">kasutuselevõttu ja üleminekut </w:t>
      </w:r>
      <w:r w:rsidR="00CB221D" w:rsidRPr="00431634">
        <w:rPr>
          <w:rFonts w:cs="Times New Roman"/>
          <w:szCs w:val="24"/>
        </w:rPr>
        <w:t>kliima</w:t>
      </w:r>
      <w:r w:rsidRPr="00431634">
        <w:rPr>
          <w:rFonts w:cs="Times New Roman"/>
          <w:szCs w:val="24"/>
        </w:rPr>
        <w:t>neutraalsusele</w:t>
      </w:r>
      <w:r w:rsidR="00BC313F">
        <w:rPr>
          <w:rFonts w:cs="Times New Roman"/>
          <w:szCs w:val="24"/>
        </w:rPr>
        <w:t>.</w:t>
      </w:r>
    </w:p>
    <w:p w14:paraId="4041699A" w14:textId="77777777" w:rsidR="00431634" w:rsidRDefault="00431634" w:rsidP="007B2C0D">
      <w:pPr>
        <w:jc w:val="both"/>
        <w:rPr>
          <w:rFonts w:cs="Times New Roman"/>
          <w:szCs w:val="24"/>
        </w:rPr>
      </w:pPr>
    </w:p>
    <w:p w14:paraId="420EA33D" w14:textId="7DDF3AA6" w:rsidR="009C63DD" w:rsidRPr="007B2C0D" w:rsidRDefault="004F417D" w:rsidP="007B2C0D">
      <w:pPr>
        <w:jc w:val="both"/>
        <w:rPr>
          <w:rFonts w:cs="Times New Roman"/>
          <w:b/>
          <w:szCs w:val="24"/>
        </w:rPr>
      </w:pPr>
      <w:r w:rsidRPr="007B2C0D">
        <w:rPr>
          <w:rFonts w:cs="Times New Roman"/>
          <w:b/>
          <w:szCs w:val="24"/>
        </w:rPr>
        <w:t>3.</w:t>
      </w:r>
      <w:r w:rsidR="000D41FC" w:rsidRPr="007B2C0D">
        <w:rPr>
          <w:rFonts w:cs="Times New Roman"/>
          <w:b/>
          <w:szCs w:val="24"/>
        </w:rPr>
        <w:t xml:space="preserve"> </w:t>
      </w:r>
      <w:r w:rsidR="00B43831" w:rsidRPr="007B2C0D">
        <w:rPr>
          <w:rFonts w:cs="Times New Roman"/>
          <w:b/>
          <w:szCs w:val="24"/>
        </w:rPr>
        <w:t>Eelnõu</w:t>
      </w:r>
      <w:r w:rsidR="000D41FC" w:rsidRPr="007B2C0D">
        <w:rPr>
          <w:rFonts w:cs="Times New Roman"/>
          <w:b/>
          <w:szCs w:val="24"/>
        </w:rPr>
        <w:t xml:space="preserve"> </w:t>
      </w:r>
      <w:r w:rsidR="00B43831" w:rsidRPr="007B2C0D">
        <w:rPr>
          <w:rFonts w:cs="Times New Roman"/>
          <w:b/>
          <w:szCs w:val="24"/>
        </w:rPr>
        <w:t>sisu</w:t>
      </w:r>
      <w:r w:rsidR="000D41FC" w:rsidRPr="007B2C0D">
        <w:rPr>
          <w:rFonts w:cs="Times New Roman"/>
          <w:b/>
          <w:szCs w:val="24"/>
        </w:rPr>
        <w:t xml:space="preserve"> </w:t>
      </w:r>
      <w:r w:rsidR="00B43831" w:rsidRPr="007B2C0D">
        <w:rPr>
          <w:rFonts w:cs="Times New Roman"/>
          <w:b/>
          <w:szCs w:val="24"/>
        </w:rPr>
        <w:t>ja</w:t>
      </w:r>
      <w:r w:rsidR="000D41FC" w:rsidRPr="007B2C0D">
        <w:rPr>
          <w:rFonts w:cs="Times New Roman"/>
          <w:b/>
          <w:szCs w:val="24"/>
        </w:rPr>
        <w:t xml:space="preserve"> </w:t>
      </w:r>
      <w:r w:rsidR="00B43831" w:rsidRPr="007B2C0D">
        <w:rPr>
          <w:rFonts w:cs="Times New Roman"/>
          <w:b/>
          <w:szCs w:val="24"/>
        </w:rPr>
        <w:t>võrdlev</w:t>
      </w:r>
      <w:r w:rsidR="000D41FC" w:rsidRPr="007B2C0D">
        <w:rPr>
          <w:rFonts w:cs="Times New Roman"/>
          <w:b/>
          <w:szCs w:val="24"/>
        </w:rPr>
        <w:t xml:space="preserve"> </w:t>
      </w:r>
      <w:r w:rsidR="00B43831" w:rsidRPr="007B2C0D">
        <w:rPr>
          <w:rFonts w:cs="Times New Roman"/>
          <w:b/>
          <w:szCs w:val="24"/>
        </w:rPr>
        <w:t>analüüs</w:t>
      </w:r>
    </w:p>
    <w:p w14:paraId="15343411" w14:textId="77777777" w:rsidR="002F42FD" w:rsidRPr="007B2C0D" w:rsidRDefault="002F42FD" w:rsidP="007B2C0D">
      <w:pPr>
        <w:jc w:val="both"/>
        <w:rPr>
          <w:rFonts w:cs="Times New Roman"/>
          <w:bCs/>
          <w:szCs w:val="24"/>
        </w:rPr>
      </w:pPr>
    </w:p>
    <w:p w14:paraId="31C92D48" w14:textId="66FEB13C" w:rsidR="007C4115" w:rsidRPr="007B2C0D" w:rsidRDefault="007C4115" w:rsidP="007B2C0D">
      <w:pPr>
        <w:jc w:val="both"/>
        <w:rPr>
          <w:rFonts w:cs="Times New Roman"/>
          <w:bCs/>
          <w:szCs w:val="24"/>
        </w:rPr>
      </w:pPr>
      <w:r w:rsidRPr="007B2C0D">
        <w:rPr>
          <w:rFonts w:cs="Times New Roman"/>
          <w:bCs/>
          <w:szCs w:val="24"/>
        </w:rPr>
        <w:t>Eelnõu</w:t>
      </w:r>
      <w:r w:rsidR="000D41FC" w:rsidRPr="007B2C0D">
        <w:rPr>
          <w:rFonts w:cs="Times New Roman"/>
          <w:bCs/>
          <w:szCs w:val="24"/>
        </w:rPr>
        <w:t xml:space="preserve"> </w:t>
      </w:r>
      <w:r w:rsidRPr="007B2C0D">
        <w:rPr>
          <w:rFonts w:cs="Times New Roman"/>
          <w:bCs/>
          <w:szCs w:val="24"/>
        </w:rPr>
        <w:t>koosneb</w:t>
      </w:r>
      <w:r w:rsidR="000D41FC" w:rsidRPr="007B2C0D">
        <w:rPr>
          <w:rFonts w:cs="Times New Roman"/>
          <w:bCs/>
          <w:szCs w:val="24"/>
        </w:rPr>
        <w:t xml:space="preserve"> </w:t>
      </w:r>
      <w:r w:rsidR="007C4750" w:rsidRPr="007B2C0D">
        <w:rPr>
          <w:rFonts w:cs="Times New Roman"/>
          <w:bCs/>
          <w:szCs w:val="24"/>
        </w:rPr>
        <w:t>kolmest</w:t>
      </w:r>
      <w:r w:rsidR="000D41FC" w:rsidRPr="007B2C0D">
        <w:rPr>
          <w:rFonts w:cs="Times New Roman"/>
          <w:bCs/>
          <w:szCs w:val="24"/>
        </w:rPr>
        <w:t xml:space="preserve"> </w:t>
      </w:r>
      <w:r w:rsidRPr="007B2C0D">
        <w:rPr>
          <w:rFonts w:cs="Times New Roman"/>
          <w:bCs/>
          <w:szCs w:val="24"/>
        </w:rPr>
        <w:t>paragrahvist</w:t>
      </w:r>
      <w:r w:rsidR="00F15053">
        <w:rPr>
          <w:rFonts w:cs="Times New Roman"/>
          <w:bCs/>
          <w:szCs w:val="24"/>
        </w:rPr>
        <w:t>:</w:t>
      </w:r>
      <w:r w:rsidR="000D41FC" w:rsidRPr="007B2C0D">
        <w:rPr>
          <w:rFonts w:cs="Times New Roman"/>
          <w:bCs/>
          <w:szCs w:val="24"/>
        </w:rPr>
        <w:t xml:space="preserve"> </w:t>
      </w:r>
      <w:r w:rsidRPr="007B2C0D">
        <w:rPr>
          <w:rFonts w:cs="Times New Roman"/>
          <w:bCs/>
          <w:szCs w:val="24"/>
        </w:rPr>
        <w:t>§</w:t>
      </w:r>
      <w:r w:rsidR="00851796" w:rsidRPr="007B2C0D">
        <w:rPr>
          <w:rFonts w:cs="Times New Roman"/>
          <w:bCs/>
          <w:szCs w:val="24"/>
        </w:rPr>
        <w:t xml:space="preserve"> </w:t>
      </w:r>
      <w:r w:rsidRPr="007B2C0D">
        <w:rPr>
          <w:rFonts w:cs="Times New Roman"/>
          <w:bCs/>
          <w:szCs w:val="24"/>
        </w:rPr>
        <w:t>1</w:t>
      </w:r>
      <w:r w:rsidR="000D41FC" w:rsidRPr="007B2C0D">
        <w:rPr>
          <w:rFonts w:cs="Times New Roman"/>
          <w:bCs/>
          <w:szCs w:val="24"/>
        </w:rPr>
        <w:t xml:space="preserve"> </w:t>
      </w:r>
      <w:r w:rsidRPr="007B2C0D">
        <w:rPr>
          <w:rFonts w:cs="Times New Roman"/>
          <w:bCs/>
          <w:szCs w:val="24"/>
        </w:rPr>
        <w:t>sätestab</w:t>
      </w:r>
      <w:r w:rsidR="000D41FC" w:rsidRPr="007B2C0D">
        <w:rPr>
          <w:rFonts w:cs="Times New Roman"/>
          <w:bCs/>
          <w:szCs w:val="24"/>
        </w:rPr>
        <w:t xml:space="preserve"> </w:t>
      </w:r>
      <w:r w:rsidR="007C4750" w:rsidRPr="007B2C0D">
        <w:rPr>
          <w:rFonts w:cs="Times New Roman"/>
          <w:bCs/>
          <w:szCs w:val="24"/>
        </w:rPr>
        <w:t>maapõueseaduse</w:t>
      </w:r>
      <w:r w:rsidR="000D41FC" w:rsidRPr="007B2C0D">
        <w:rPr>
          <w:rFonts w:cs="Times New Roman"/>
          <w:bCs/>
          <w:szCs w:val="24"/>
        </w:rPr>
        <w:t xml:space="preserve"> </w:t>
      </w:r>
      <w:r w:rsidRPr="007B2C0D">
        <w:rPr>
          <w:rFonts w:cs="Times New Roman"/>
          <w:bCs/>
          <w:szCs w:val="24"/>
        </w:rPr>
        <w:t>muudatused,</w:t>
      </w:r>
      <w:r w:rsidR="000D41FC" w:rsidRPr="007B2C0D">
        <w:rPr>
          <w:rFonts w:cs="Times New Roman"/>
          <w:bCs/>
          <w:szCs w:val="24"/>
        </w:rPr>
        <w:t xml:space="preserve"> </w:t>
      </w:r>
      <w:r w:rsidRPr="007B2C0D">
        <w:rPr>
          <w:rFonts w:cs="Times New Roman"/>
          <w:bCs/>
          <w:szCs w:val="24"/>
        </w:rPr>
        <w:t>§</w:t>
      </w:r>
      <w:r w:rsidR="000D41FC" w:rsidRPr="007B2C0D">
        <w:rPr>
          <w:rFonts w:cs="Times New Roman"/>
          <w:bCs/>
          <w:szCs w:val="24"/>
        </w:rPr>
        <w:t xml:space="preserve"> </w:t>
      </w:r>
      <w:r w:rsidRPr="007B2C0D">
        <w:rPr>
          <w:rFonts w:cs="Times New Roman"/>
          <w:bCs/>
          <w:szCs w:val="24"/>
        </w:rPr>
        <w:t>2</w:t>
      </w:r>
      <w:r w:rsidR="000D41FC" w:rsidRPr="007B2C0D">
        <w:rPr>
          <w:rFonts w:cs="Times New Roman"/>
          <w:bCs/>
          <w:szCs w:val="24"/>
        </w:rPr>
        <w:t xml:space="preserve"> </w:t>
      </w:r>
      <w:r w:rsidR="004C4363" w:rsidRPr="004C4363">
        <w:rPr>
          <w:rFonts w:cs="Times New Roman"/>
          <w:bCs/>
          <w:szCs w:val="24"/>
        </w:rPr>
        <w:t>maakatastriseaduse</w:t>
      </w:r>
      <w:r w:rsidR="004C4363" w:rsidRPr="004C4363" w:rsidDel="004C4363">
        <w:rPr>
          <w:rFonts w:cs="Times New Roman"/>
          <w:bCs/>
          <w:szCs w:val="24"/>
        </w:rPr>
        <w:t xml:space="preserve"> </w:t>
      </w:r>
      <w:r w:rsidR="00971112" w:rsidRPr="007B2C0D">
        <w:rPr>
          <w:rFonts w:cs="Times New Roman"/>
          <w:bCs/>
          <w:spacing w:val="-4"/>
          <w:szCs w:val="24"/>
        </w:rPr>
        <w:t>muudatus</w:t>
      </w:r>
      <w:r w:rsidR="00F46D50" w:rsidRPr="007B2C0D">
        <w:rPr>
          <w:rFonts w:cs="Times New Roman"/>
          <w:bCs/>
          <w:spacing w:val="-4"/>
          <w:szCs w:val="24"/>
        </w:rPr>
        <w:t>e</w:t>
      </w:r>
      <w:r w:rsidR="007C4750" w:rsidRPr="007B2C0D">
        <w:rPr>
          <w:rFonts w:cs="Times New Roman"/>
          <w:bCs/>
          <w:spacing w:val="-4"/>
          <w:szCs w:val="24"/>
        </w:rPr>
        <w:t xml:space="preserve"> </w:t>
      </w:r>
      <w:r w:rsidR="00F7079B">
        <w:rPr>
          <w:rFonts w:cs="Times New Roman"/>
          <w:bCs/>
          <w:spacing w:val="-4"/>
          <w:szCs w:val="24"/>
        </w:rPr>
        <w:t>ja</w:t>
      </w:r>
      <w:r w:rsidR="000D41FC" w:rsidRPr="007B2C0D">
        <w:rPr>
          <w:rFonts w:cs="Times New Roman"/>
          <w:bCs/>
          <w:spacing w:val="-4"/>
          <w:szCs w:val="24"/>
        </w:rPr>
        <w:t xml:space="preserve"> </w:t>
      </w:r>
      <w:r w:rsidRPr="007B2C0D">
        <w:rPr>
          <w:rFonts w:cs="Times New Roman"/>
          <w:bCs/>
          <w:spacing w:val="-4"/>
          <w:szCs w:val="24"/>
        </w:rPr>
        <w:t>§</w:t>
      </w:r>
      <w:r w:rsidR="000D41FC" w:rsidRPr="007B2C0D">
        <w:rPr>
          <w:rFonts w:cs="Times New Roman"/>
          <w:bCs/>
          <w:spacing w:val="-4"/>
          <w:szCs w:val="24"/>
        </w:rPr>
        <w:t xml:space="preserve"> </w:t>
      </w:r>
      <w:r w:rsidRPr="007B2C0D">
        <w:rPr>
          <w:rFonts w:cs="Times New Roman"/>
          <w:bCs/>
          <w:spacing w:val="-4"/>
          <w:szCs w:val="24"/>
        </w:rPr>
        <w:t>3</w:t>
      </w:r>
      <w:r w:rsidR="000D41FC" w:rsidRPr="007B2C0D">
        <w:rPr>
          <w:rFonts w:cs="Times New Roman"/>
          <w:bCs/>
          <w:spacing w:val="-4"/>
          <w:szCs w:val="24"/>
        </w:rPr>
        <w:t xml:space="preserve"> </w:t>
      </w:r>
      <w:r w:rsidR="004C4363" w:rsidRPr="004C4363">
        <w:rPr>
          <w:rFonts w:cs="Times New Roman"/>
          <w:bCs/>
          <w:spacing w:val="-4"/>
          <w:szCs w:val="24"/>
        </w:rPr>
        <w:t xml:space="preserve">riigivaraseaduse </w:t>
      </w:r>
      <w:r w:rsidR="00971112" w:rsidRPr="007B2C0D">
        <w:rPr>
          <w:rFonts w:cs="Times New Roman"/>
          <w:bCs/>
          <w:spacing w:val="-4"/>
          <w:szCs w:val="24"/>
        </w:rPr>
        <w:t>muudatus</w:t>
      </w:r>
      <w:r w:rsidR="00F46D50" w:rsidRPr="007B2C0D">
        <w:rPr>
          <w:rFonts w:cs="Times New Roman"/>
          <w:bCs/>
          <w:spacing w:val="-4"/>
          <w:szCs w:val="24"/>
        </w:rPr>
        <w:t>e</w:t>
      </w:r>
      <w:r w:rsidRPr="007B2C0D">
        <w:rPr>
          <w:rFonts w:cs="Times New Roman"/>
          <w:bCs/>
          <w:szCs w:val="24"/>
        </w:rPr>
        <w:t>.</w:t>
      </w:r>
    </w:p>
    <w:p w14:paraId="07F18A46" w14:textId="77777777" w:rsidR="00DC7F68" w:rsidRPr="007B2C0D" w:rsidRDefault="00DC7F68" w:rsidP="007B2C0D">
      <w:pPr>
        <w:jc w:val="both"/>
        <w:rPr>
          <w:rFonts w:cs="Times New Roman"/>
          <w:bCs/>
          <w:szCs w:val="24"/>
        </w:rPr>
      </w:pPr>
      <w:bookmarkStart w:id="5" w:name="_Hlk114483048"/>
    </w:p>
    <w:bookmarkEnd w:id="5"/>
    <w:p w14:paraId="06A9658E" w14:textId="77777777" w:rsidR="009450DE" w:rsidRDefault="00D84D14" w:rsidP="009450DE">
      <w:pPr>
        <w:jc w:val="both"/>
        <w:rPr>
          <w:rFonts w:eastAsia="Times New Roman" w:cs="Times New Roman"/>
          <w:b/>
          <w:bCs/>
          <w:color w:val="000000"/>
          <w:szCs w:val="24"/>
          <w:bdr w:val="none" w:sz="0" w:space="0" w:color="auto" w:frame="1"/>
          <w:lang w:eastAsia="et-EE"/>
        </w:rPr>
      </w:pPr>
      <w:r w:rsidRPr="007B2C0D">
        <w:rPr>
          <w:rFonts w:eastAsia="Times New Roman" w:cs="Times New Roman"/>
          <w:b/>
          <w:bCs/>
          <w:color w:val="000000"/>
          <w:szCs w:val="24"/>
          <w:bdr w:val="none" w:sz="0" w:space="0" w:color="auto" w:frame="1"/>
          <w:lang w:eastAsia="et-EE"/>
        </w:rPr>
        <w:t>§ 1. Maapõuseaduse muutmine</w:t>
      </w:r>
    </w:p>
    <w:p w14:paraId="283A87FA" w14:textId="77777777" w:rsidR="009450DE" w:rsidRDefault="009450DE" w:rsidP="009450DE">
      <w:pPr>
        <w:jc w:val="both"/>
        <w:rPr>
          <w:rFonts w:eastAsia="Times New Roman" w:cs="Times New Roman"/>
          <w:color w:val="000000"/>
          <w:szCs w:val="24"/>
          <w:bdr w:val="none" w:sz="0" w:space="0" w:color="auto" w:frame="1"/>
          <w:lang w:eastAsia="et-EE"/>
        </w:rPr>
      </w:pPr>
    </w:p>
    <w:p w14:paraId="68155D6A" w14:textId="694E3BF7" w:rsidR="00F1648E" w:rsidRDefault="009450DE" w:rsidP="009450DE">
      <w:pPr>
        <w:jc w:val="both"/>
      </w:pPr>
      <w:r>
        <w:rPr>
          <w:rFonts w:eastAsia="SimSun"/>
          <w:b/>
          <w:bCs/>
          <w:kern w:val="1"/>
          <w:lang w:eastAsia="zh-CN" w:bidi="hi-IN"/>
        </w:rPr>
        <w:t>P</w:t>
      </w:r>
      <w:r w:rsidR="00F71E83" w:rsidRPr="008F4B36">
        <w:rPr>
          <w:rFonts w:eastAsia="SimSun"/>
          <w:b/>
          <w:bCs/>
          <w:kern w:val="1"/>
          <w:lang w:eastAsia="zh-CN" w:bidi="hi-IN"/>
        </w:rPr>
        <w:t>aragrahvi</w:t>
      </w:r>
      <w:r w:rsidR="00A84670" w:rsidRPr="008F4B36">
        <w:rPr>
          <w:rFonts w:eastAsia="SimSun"/>
          <w:b/>
          <w:bCs/>
          <w:kern w:val="1"/>
          <w:lang w:eastAsia="zh-CN" w:bidi="hi-IN"/>
        </w:rPr>
        <w:t xml:space="preserve"> 1 p</w:t>
      </w:r>
      <w:r w:rsidR="00F71E83" w:rsidRPr="008F4B36">
        <w:rPr>
          <w:rFonts w:eastAsia="SimSun"/>
          <w:b/>
          <w:bCs/>
          <w:kern w:val="1"/>
          <w:lang w:eastAsia="zh-CN" w:bidi="hi-IN"/>
        </w:rPr>
        <w:t>unkt</w:t>
      </w:r>
      <w:r w:rsidR="00A84670" w:rsidRPr="008F4B36">
        <w:rPr>
          <w:rFonts w:eastAsia="SimSun"/>
          <w:b/>
          <w:bCs/>
          <w:kern w:val="1"/>
          <w:lang w:eastAsia="zh-CN" w:bidi="hi-IN"/>
        </w:rPr>
        <w:t xml:space="preserve"> 1</w:t>
      </w:r>
      <w:r w:rsidR="00F1648E">
        <w:rPr>
          <w:rFonts w:eastAsia="SimSun"/>
          <w:b/>
          <w:bCs/>
          <w:kern w:val="1"/>
          <w:lang w:eastAsia="zh-CN" w:bidi="hi-IN"/>
        </w:rPr>
        <w:t>–3</w:t>
      </w:r>
      <w:r w:rsidR="002D2CA5" w:rsidRPr="008F4B36">
        <w:rPr>
          <w:rFonts w:eastAsia="SimSun"/>
          <w:kern w:val="1"/>
          <w:lang w:eastAsia="zh-CN" w:bidi="hi-IN"/>
        </w:rPr>
        <w:t xml:space="preserve"> </w:t>
      </w:r>
      <w:r w:rsidR="00A46D45" w:rsidRPr="008F4B36">
        <w:rPr>
          <w:rFonts w:eastAsia="SimSun"/>
          <w:kern w:val="1"/>
          <w:lang w:eastAsia="zh-CN" w:bidi="hi-IN"/>
        </w:rPr>
        <w:t xml:space="preserve">– </w:t>
      </w:r>
      <w:r w:rsidR="0007343B" w:rsidRPr="008F4B36">
        <w:t xml:space="preserve">maapõue ja maavara kaitse põhimõtteid reguleeriva </w:t>
      </w:r>
      <w:r w:rsidR="00BB3EF2" w:rsidRPr="008F4B36">
        <w:t>§ 14 lõike</w:t>
      </w:r>
      <w:r w:rsidR="00626D17" w:rsidRPr="008F4B36">
        <w:t>sse</w:t>
      </w:r>
      <w:r w:rsidR="00BB3EF2" w:rsidRPr="008F4B36">
        <w:t xml:space="preserve"> </w:t>
      </w:r>
      <w:r w:rsidR="00BB3EF2" w:rsidRPr="008F4B36">
        <w:rPr>
          <w:shd w:val="clear" w:color="auto" w:fill="FFFFFF"/>
        </w:rPr>
        <w:t>2</w:t>
      </w:r>
      <w:r w:rsidR="00BB3EF2" w:rsidRPr="008F4B36">
        <w:rPr>
          <w:vertAlign w:val="superscript"/>
        </w:rPr>
        <w:t>1</w:t>
      </w:r>
      <w:r w:rsidR="00BB3EF2" w:rsidRPr="008F4B36">
        <w:t xml:space="preserve"> </w:t>
      </w:r>
      <w:r w:rsidR="002D2CA5" w:rsidRPr="008F4B36">
        <w:t xml:space="preserve">lisatakse </w:t>
      </w:r>
      <w:r w:rsidR="008F4709" w:rsidRPr="008F4B36">
        <w:t>punkt</w:t>
      </w:r>
      <w:r w:rsidR="00626D17" w:rsidRPr="008F4B36">
        <w:t xml:space="preserve"> 4</w:t>
      </w:r>
      <w:r w:rsidR="5795CF07" w:rsidRPr="008F4B36">
        <w:t xml:space="preserve">, </w:t>
      </w:r>
      <w:r w:rsidR="0125DB06" w:rsidRPr="008F4B36">
        <w:t xml:space="preserve">mis annab võimaluse </w:t>
      </w:r>
      <w:r w:rsidR="2F0F84F6" w:rsidRPr="008F4B36">
        <w:t>kehtiva kaevandamisloaga maardla</w:t>
      </w:r>
      <w:r w:rsidR="343B721E" w:rsidRPr="008F4B36">
        <w:t xml:space="preserve"> ala</w:t>
      </w:r>
      <w:r w:rsidR="2F0F84F6" w:rsidRPr="008F4B36">
        <w:t xml:space="preserve">le, kus </w:t>
      </w:r>
      <w:r w:rsidR="00431634" w:rsidRPr="008F4B36">
        <w:t xml:space="preserve">maavara </w:t>
      </w:r>
      <w:r w:rsidR="2F0F84F6" w:rsidRPr="008F4B36">
        <w:t>on ammendunud</w:t>
      </w:r>
      <w:r w:rsidR="00431634" w:rsidRPr="008F4B36">
        <w:t xml:space="preserve"> või </w:t>
      </w:r>
      <w:r w:rsidR="006C0486">
        <w:t xml:space="preserve">kus </w:t>
      </w:r>
      <w:r w:rsidR="00431634" w:rsidRPr="008F4B36">
        <w:t xml:space="preserve">asub </w:t>
      </w:r>
      <w:proofErr w:type="spellStart"/>
      <w:r w:rsidR="00431634" w:rsidRPr="008F4B36">
        <w:t>KeTS</w:t>
      </w:r>
      <w:proofErr w:type="spellEnd"/>
      <w:r w:rsidR="00431634" w:rsidRPr="008F4B36">
        <w:t xml:space="preserve"> § 9</w:t>
      </w:r>
      <w:r w:rsidR="00431634" w:rsidRPr="008F4B36">
        <w:rPr>
          <w:vertAlign w:val="superscript"/>
        </w:rPr>
        <w:t>1</w:t>
      </w:r>
      <w:r w:rsidR="00431634" w:rsidRPr="008F4B36">
        <w:t xml:space="preserve"> mõistes energeetilisi maavarasid</w:t>
      </w:r>
      <w:r w:rsidR="16AADA3E" w:rsidRPr="008F4B36">
        <w:t>,</w:t>
      </w:r>
      <w:r w:rsidR="2F0F84F6" w:rsidRPr="008F4B36">
        <w:t xml:space="preserve"> Kliimaministeeriumi</w:t>
      </w:r>
      <w:r w:rsidR="008F4709" w:rsidRPr="008F4B36">
        <w:t xml:space="preserve"> või </w:t>
      </w:r>
      <w:r w:rsidR="008F4709" w:rsidRPr="008F4B36">
        <w:rPr>
          <w:shd w:val="clear" w:color="auto" w:fill="FFFFFF"/>
        </w:rPr>
        <w:t>Vabariigi Valitsuse volitatud asutuse</w:t>
      </w:r>
      <w:r w:rsidR="2F0F84F6" w:rsidRPr="008F4B36">
        <w:t xml:space="preserve"> nõusolekul </w:t>
      </w:r>
      <w:r w:rsidR="00232737" w:rsidRPr="008F4B36">
        <w:t xml:space="preserve">lubada </w:t>
      </w:r>
      <w:r w:rsidR="2F0F84F6" w:rsidRPr="008F4B36">
        <w:t>tähtajaliselt</w:t>
      </w:r>
      <w:r w:rsidR="00232737" w:rsidRPr="008F4B36">
        <w:t xml:space="preserve"> ehitada</w:t>
      </w:r>
      <w:r w:rsidR="2F0F84F6" w:rsidRPr="008F4B36">
        <w:t xml:space="preserve"> taastuvenergia</w:t>
      </w:r>
      <w:r w:rsidR="009C16DA" w:rsidRPr="008F4B36">
        <w:t xml:space="preserve"> </w:t>
      </w:r>
      <w:r w:rsidR="2F0F84F6" w:rsidRPr="008F4B36">
        <w:t>ehitisi</w:t>
      </w:r>
      <w:r w:rsidR="00B67D91" w:rsidRPr="008F4B36">
        <w:t xml:space="preserve"> kuni 50 aastaks</w:t>
      </w:r>
      <w:r w:rsidR="008F4B36">
        <w:t>.</w:t>
      </w:r>
      <w:r w:rsidR="00F1648E">
        <w:t xml:space="preserve"> Seejuures võib loa anda</w:t>
      </w:r>
      <w:r w:rsidR="00F1648E" w:rsidRPr="00F1648E">
        <w:t xml:space="preserve"> kui kaevandamisloa omaja on kirjalikult kinnitanud, et taotletavat ala kaevandamiseks ei kasutata ja on nõustunud ala maakasutusõiguse muutmisega, tegevusega on nõustunud Kliimaministeerium, juhul kui ta ei ole käesolevas lõikes sätestatud loa andjaks, ning kui tegevus ei ole vastuolus riigi energiapoliitikaga</w:t>
      </w:r>
      <w:r w:rsidR="00F1648E">
        <w:t>.</w:t>
      </w:r>
    </w:p>
    <w:p w14:paraId="4BB240F5" w14:textId="77777777" w:rsidR="00F1648E" w:rsidRDefault="00F1648E" w:rsidP="009450DE">
      <w:pPr>
        <w:jc w:val="both"/>
      </w:pPr>
    </w:p>
    <w:p w14:paraId="1F150003" w14:textId="51B21C43" w:rsidR="00C84E0D" w:rsidRDefault="00F1648E" w:rsidP="009450DE">
      <w:pPr>
        <w:jc w:val="both"/>
      </w:pPr>
      <w:r>
        <w:t>Punktis 1 sätestatud muudatus, mis puudutab § 14 lõike 2</w:t>
      </w:r>
      <w:r w:rsidRPr="0002282F">
        <w:rPr>
          <w:vertAlign w:val="superscript"/>
        </w:rPr>
        <w:t>1</w:t>
      </w:r>
      <w:r>
        <w:t xml:space="preserve"> punkti 3, on tehnilise iseloomuga ja tingitud sellest, et lisatakse ka punkt 4.</w:t>
      </w:r>
    </w:p>
    <w:p w14:paraId="4A06E3D3" w14:textId="77777777" w:rsidR="00C84E0D" w:rsidRDefault="00C84E0D" w:rsidP="009450DE">
      <w:pPr>
        <w:jc w:val="both"/>
      </w:pPr>
    </w:p>
    <w:p w14:paraId="7D3A82E7" w14:textId="357CAD9B" w:rsidR="00BE4B54" w:rsidRDefault="00BE4B54" w:rsidP="009450DE">
      <w:pPr>
        <w:jc w:val="both"/>
      </w:pPr>
      <w:r>
        <w:t xml:space="preserve">Analoogselt punktiga 3 on loa andmiseks vajalik Kliimaministeeriumi nõusolek. </w:t>
      </w:r>
      <w:r w:rsidR="00302C88">
        <w:t>Nõusolek on vajalik, kuna tegemist on otsustusega, mis haakub riigi energiapoliitikaga, mille kohta ei saa lõplikku seisukohta anda Eesti Geoloogiateenistus kui volitatud loa andja. Sättes viidatakse ka, et loa saab anda ainult juhul kui tegevus ei ole vastuolus riigi energiapoliitikaga – see võimaldab tagada, et maavara osas tehtav otsus seda igal juhul arvestaks.</w:t>
      </w:r>
    </w:p>
    <w:p w14:paraId="3F53321B" w14:textId="77777777" w:rsidR="00BE4B54" w:rsidRDefault="00BE4B54" w:rsidP="009450DE">
      <w:pPr>
        <w:jc w:val="both"/>
      </w:pPr>
    </w:p>
    <w:p w14:paraId="33961987" w14:textId="4937022F" w:rsidR="00BE4B54" w:rsidRDefault="00BE4B54" w:rsidP="009450DE">
      <w:pPr>
        <w:jc w:val="both"/>
      </w:pPr>
      <w:r w:rsidRPr="00BE4B54">
        <w:t>Eelnõus sätestatakse riigimaal asuvale mäeeraldisele, kus maavara on ammendunud</w:t>
      </w:r>
      <w:r w:rsidR="00742FFB" w:rsidRPr="00742FFB">
        <w:t xml:space="preserve"> või kus asub </w:t>
      </w:r>
      <w:proofErr w:type="spellStart"/>
      <w:r w:rsidR="00742FFB" w:rsidRPr="00742FFB">
        <w:t>KeTS</w:t>
      </w:r>
      <w:proofErr w:type="spellEnd"/>
      <w:r w:rsidR="00742FFB" w:rsidRPr="00742FFB">
        <w:t xml:space="preserve"> § 9</w:t>
      </w:r>
      <w:r w:rsidR="00742FFB" w:rsidRPr="00742FFB">
        <w:rPr>
          <w:vertAlign w:val="superscript"/>
        </w:rPr>
        <w:t>1</w:t>
      </w:r>
      <w:r w:rsidR="00742FFB" w:rsidRPr="00742FFB">
        <w:t xml:space="preserve"> mõistes energeetilisi maavarasid</w:t>
      </w:r>
      <w:r w:rsidRPr="00BE4B54">
        <w:t xml:space="preserve">, taastuvenergia ehitise rajamiseks tähtaeg, kuna maa on piiratud ressurss ning aja jooksul võib maa osutuda vajalikuks muudeks tegevusteks. </w:t>
      </w:r>
    </w:p>
    <w:p w14:paraId="68076861" w14:textId="77777777" w:rsidR="00BE4B54" w:rsidRDefault="00BE4B54" w:rsidP="009450DE">
      <w:pPr>
        <w:jc w:val="both"/>
      </w:pPr>
    </w:p>
    <w:p w14:paraId="158DEE0C" w14:textId="145DA81F" w:rsidR="00C84E0D" w:rsidRDefault="00C84E0D" w:rsidP="009450DE">
      <w:pPr>
        <w:jc w:val="both"/>
      </w:pPr>
      <w:r w:rsidRPr="00C84E0D">
        <w:t>Eelnõus nimetatud 50 aastane periood sisaldab aega, mis kulub projekti kavandamisele ja uuringutele, planeerimis- ja loamenetlusele, ehitise projekteerimisele, ehitamisele, tuuliku eluea jooksul töötamisele, demonteerimisele ja kogu ala (so ehitisega koormatud ja koormamata) kliimaneutraalseks korrastamisele.</w:t>
      </w:r>
    </w:p>
    <w:p w14:paraId="5440E4B3" w14:textId="77777777" w:rsidR="00C84E0D" w:rsidRDefault="00C84E0D" w:rsidP="009450DE">
      <w:pPr>
        <w:jc w:val="both"/>
      </w:pPr>
    </w:p>
    <w:p w14:paraId="2C5D04DC" w14:textId="778732BE" w:rsidR="006C0486" w:rsidRDefault="00B67D91" w:rsidP="009450DE">
      <w:pPr>
        <w:jc w:val="both"/>
      </w:pPr>
      <w:r w:rsidRPr="008F4B36">
        <w:t>Selline tähtaeg on saadud kaalutlusel, et t</w:t>
      </w:r>
      <w:r w:rsidR="005E3135" w:rsidRPr="008F4B36">
        <w:t>aastuvenergia ehitiste püsivus</w:t>
      </w:r>
      <w:r w:rsidR="00F332A8" w:rsidRPr="008F4B36">
        <w:t>e</w:t>
      </w:r>
      <w:r w:rsidR="005E3135" w:rsidRPr="008F4B36">
        <w:t xml:space="preserve"> eeldatav tähtaeg on 40 aastat.</w:t>
      </w:r>
      <w:r w:rsidR="00F332A8" w:rsidRPr="008F4B36">
        <w:rPr>
          <w:rFonts w:ascii="Arial MT Pro" w:hAnsi="Arial MT Pro" w:cs="Arial MT Pro"/>
          <w:color w:val="000000"/>
          <w:sz w:val="23"/>
          <w:szCs w:val="23"/>
        </w:rPr>
        <w:t xml:space="preserve"> </w:t>
      </w:r>
      <w:r w:rsidR="00F332A8" w:rsidRPr="008F4B36">
        <w:t xml:space="preserve">Maismaa tuuleparkidele seatakse hoonestusõigus 39 aastaks. </w:t>
      </w:r>
      <w:r w:rsidRPr="008F4B36">
        <w:t>Süsinikpõllundus</w:t>
      </w:r>
      <w:r w:rsidR="00785E95">
        <w:t>ega seotud maakasutust</w:t>
      </w:r>
      <w:r w:rsidRPr="008F4B36">
        <w:t xml:space="preserve"> kavandatakse lubada Euroopa Parlamendi ja Nõukogu määrus (EL) 2024/3012 alusel kehtestatava metoodikaga</w:t>
      </w:r>
      <w:r w:rsidR="00785E95">
        <w:t xml:space="preserve"> kuni 60 aastaks</w:t>
      </w:r>
      <w:r w:rsidRPr="008F4B36">
        <w:t xml:space="preserve">, mis on hetkel väljatöötamisel. Seega on </w:t>
      </w:r>
      <w:r w:rsidR="008F4B36" w:rsidRPr="008F4B36">
        <w:t xml:space="preserve">keskmiseks </w:t>
      </w:r>
      <w:r w:rsidRPr="008F4B36">
        <w:t>maakasutus</w:t>
      </w:r>
      <w:r w:rsidR="008F4B36" w:rsidRPr="008F4B36">
        <w:t>e pikkuseks plaanitud</w:t>
      </w:r>
      <w:r w:rsidRPr="008F4B36">
        <w:t xml:space="preserve"> 50aasta</w:t>
      </w:r>
      <w:r w:rsidR="008F4B36" w:rsidRPr="008F4B36">
        <w:t>ne tähtaeg</w:t>
      </w:r>
      <w:r w:rsidRPr="008F4B36">
        <w:t xml:space="preserve">. </w:t>
      </w:r>
      <w:r w:rsidR="00785E95">
        <w:t xml:space="preserve">Kuni 40 aastane </w:t>
      </w:r>
      <w:r w:rsidR="00785E95" w:rsidRPr="00785E95">
        <w:t xml:space="preserve">aeg võib </w:t>
      </w:r>
      <w:r w:rsidR="00785E95">
        <w:t xml:space="preserve">osutuda ebapiisavaks </w:t>
      </w:r>
      <w:r w:rsidR="00785E95" w:rsidRPr="00785E95">
        <w:t xml:space="preserve">arendusprotsessis võetavate </w:t>
      </w:r>
      <w:r w:rsidR="00785E95">
        <w:t xml:space="preserve">võimalike </w:t>
      </w:r>
      <w:r w:rsidR="00785E95" w:rsidRPr="00785E95">
        <w:t xml:space="preserve">riskide </w:t>
      </w:r>
      <w:r w:rsidR="00785E95">
        <w:t xml:space="preserve">ja viivituste </w:t>
      </w:r>
      <w:r w:rsidR="00785E95" w:rsidRPr="00785E95">
        <w:t>(kauakestvad planeeringu- või loamenetlused, potentsiaalsed kohtuvaidlused, raskused ehitusprotsessis jmt) tõttu</w:t>
      </w:r>
      <w:r w:rsidR="00785E95">
        <w:t xml:space="preserve">. </w:t>
      </w:r>
    </w:p>
    <w:p w14:paraId="15039599" w14:textId="77777777" w:rsidR="006C0486" w:rsidRDefault="006C0486" w:rsidP="009450DE">
      <w:pPr>
        <w:jc w:val="both"/>
      </w:pPr>
    </w:p>
    <w:p w14:paraId="05BA9944" w14:textId="7D81FA4D" w:rsidR="00303DB4" w:rsidRDefault="00785E95" w:rsidP="009450DE">
      <w:pPr>
        <w:jc w:val="both"/>
      </w:pPr>
      <w:commentRangeStart w:id="6"/>
      <w:r>
        <w:t>Eelnõukohase</w:t>
      </w:r>
      <w:r w:rsidR="006C0486">
        <w:t xml:space="preserve"> seaduse järgi</w:t>
      </w:r>
      <w:r w:rsidR="004C4363" w:rsidRPr="008F4B36">
        <w:t xml:space="preserve"> </w:t>
      </w:r>
      <w:r w:rsidR="00630055">
        <w:t>(§ 14 lõige 2</w:t>
      </w:r>
      <w:r w:rsidR="00630055" w:rsidRPr="0002282F">
        <w:rPr>
          <w:vertAlign w:val="superscript"/>
        </w:rPr>
        <w:t>1</w:t>
      </w:r>
      <w:r w:rsidR="00630055">
        <w:t xml:space="preserve">) </w:t>
      </w:r>
      <w:r w:rsidR="004C4363" w:rsidRPr="008F4B36">
        <w:t xml:space="preserve">ei kohaldata </w:t>
      </w:r>
      <w:r>
        <w:t xml:space="preserve">neid sätteid </w:t>
      </w:r>
      <w:r w:rsidR="00A23685" w:rsidRPr="008F4B36">
        <w:t xml:space="preserve">ammendamata </w:t>
      </w:r>
      <w:r w:rsidR="004C4363" w:rsidRPr="008F4B36">
        <w:t>kaevandamisloaga alade</w:t>
      </w:r>
      <w:r w:rsidR="00A23685" w:rsidRPr="008F4B36">
        <w:t>le</w:t>
      </w:r>
      <w:commentRangeEnd w:id="6"/>
      <w:r w:rsidR="00007106">
        <w:rPr>
          <w:rStyle w:val="Kommentaariviide"/>
        </w:rPr>
        <w:commentReference w:id="6"/>
      </w:r>
      <w:r w:rsidR="00A23685" w:rsidRPr="008F4B36">
        <w:t xml:space="preserve">, kuna need kvaasistabiilsed </w:t>
      </w:r>
      <w:r w:rsidR="006C3759">
        <w:t xml:space="preserve">allmaakaevandamise </w:t>
      </w:r>
      <w:r w:rsidR="00A23685" w:rsidRPr="008F4B36">
        <w:t xml:space="preserve">alad ei paku vajalikku maatuge ehitiste rajamiseks. Kaevandamise käigus võib ette tulla nii maa vajumist kui varinguid ning ehitamine nendel aladel on keelatud, va </w:t>
      </w:r>
      <w:proofErr w:type="spellStart"/>
      <w:r w:rsidR="00A23685" w:rsidRPr="008F4B36">
        <w:t>geotehnilise</w:t>
      </w:r>
      <w:proofErr w:type="spellEnd"/>
      <w:r w:rsidR="00A23685" w:rsidRPr="008F4B36">
        <w:t xml:space="preserve"> ekspertiisi läbinud projekti alusel.</w:t>
      </w:r>
      <w:r w:rsidR="00EB4BC2" w:rsidRPr="008F4B36">
        <w:t xml:space="preserve"> Maavara ammendamise all peetakse käesolevas </w:t>
      </w:r>
      <w:r w:rsidR="006C0486">
        <w:t xml:space="preserve">kontekstis </w:t>
      </w:r>
      <w:r w:rsidR="00EB4BC2" w:rsidRPr="008F4B36">
        <w:t>silmas olukorda, kus mäeeraldisel</w:t>
      </w:r>
      <w:r w:rsidR="00E76A7F" w:rsidRPr="008F4B36">
        <w:t>t</w:t>
      </w:r>
      <w:r w:rsidR="00EB4BC2" w:rsidRPr="008F4B36">
        <w:t xml:space="preserve"> on kaevandatud</w:t>
      </w:r>
      <w:r w:rsidR="000F4B9C" w:rsidRPr="008F4B36">
        <w:t xml:space="preserve"> </w:t>
      </w:r>
      <w:r w:rsidR="00EB4BC2" w:rsidRPr="008F4B36">
        <w:t>loaga kaevandamiseks määratud kaevandamisväär</w:t>
      </w:r>
      <w:r w:rsidR="006C0486">
        <w:t>se</w:t>
      </w:r>
      <w:r w:rsidR="00EB4BC2" w:rsidRPr="008F4B36">
        <w:t xml:space="preserve"> maavara kogus. </w:t>
      </w:r>
      <w:r w:rsidR="006C0486" w:rsidRPr="008F4B36">
        <w:t>S</w:t>
      </w:r>
      <w:r w:rsidR="006C0486">
        <w:t>ee tähendab, et</w:t>
      </w:r>
      <w:r w:rsidR="006C0486" w:rsidRPr="008F4B36">
        <w:t xml:space="preserve"> </w:t>
      </w:r>
      <w:r w:rsidR="000F4B9C" w:rsidRPr="008F4B36">
        <w:t>mäeeraldisel ei asu ammendamata maavara, mille kaevandamine oleks majanduslikult põhjendatud ja otstarbekas.</w:t>
      </w:r>
      <w:r w:rsidR="00EB4BC2" w:rsidRPr="008F4B36">
        <w:t xml:space="preserve"> </w:t>
      </w:r>
      <w:r w:rsidR="0015443B" w:rsidRPr="008F4B36">
        <w:t xml:space="preserve">Kui eelnevast tulenevalt ei ole maavarade täielik ammendamine põhjendatud, siis lisatakse taotlusele </w:t>
      </w:r>
      <w:proofErr w:type="spellStart"/>
      <w:r w:rsidR="0015443B" w:rsidRPr="008F4B36">
        <w:t>markšeiderimõõdistuse</w:t>
      </w:r>
      <w:proofErr w:type="spellEnd"/>
      <w:r w:rsidR="0015443B" w:rsidRPr="008F4B36">
        <w:t xml:space="preserve"> dokumentatsioon </w:t>
      </w:r>
      <w:r w:rsidR="00303DB4">
        <w:t xml:space="preserve">või geoloogilise uuringu aruanne </w:t>
      </w:r>
      <w:r w:rsidR="0015443B" w:rsidRPr="008F4B36">
        <w:t xml:space="preserve">koos maavara jääkvaru arvutuse ja </w:t>
      </w:r>
      <w:r w:rsidR="009F226B" w:rsidRPr="008F4B36">
        <w:t xml:space="preserve">maavarade registri kande muutmise avaldusega, kus tuleb välja tuua andmed, kus ja mida ning millisel põhjusel </w:t>
      </w:r>
      <w:r w:rsidR="00C84E0D">
        <w:t xml:space="preserve">maavarade registris </w:t>
      </w:r>
      <w:r w:rsidR="009F226B" w:rsidRPr="008F4B36">
        <w:t>ümber hinnata soovitakse.</w:t>
      </w:r>
      <w:r w:rsidR="0015443B" w:rsidRPr="008F4B36">
        <w:t xml:space="preserve"> Sealjuures turba jääkvaru arvutatakse turbavaru hinnanguliselt kaevandatud koguse alusel, mille määramisel tuginetakse kaevandamise, tootmise või laoseisu andmetele või aunade mõõdistamise tulemustele. </w:t>
      </w:r>
      <w:r w:rsidR="009F226B" w:rsidRPr="008F4B36">
        <w:t xml:space="preserve">Teiste maavarade korral </w:t>
      </w:r>
      <w:r w:rsidR="00E76A7F" w:rsidRPr="008F4B36">
        <w:t>lähtutakse</w:t>
      </w:r>
      <w:r w:rsidR="009F226B" w:rsidRPr="008F4B36">
        <w:t xml:space="preserve"> registri kande tegemisel lisaks jääkvarude hinnangule ka geoloogilise uuringu aruandest või eksperthinnangust, millise otsuse teeb registripidaja.</w:t>
      </w:r>
    </w:p>
    <w:p w14:paraId="20D3B75E" w14:textId="77777777" w:rsidR="00303DB4" w:rsidRDefault="00303DB4" w:rsidP="009450DE">
      <w:pPr>
        <w:jc w:val="both"/>
      </w:pPr>
    </w:p>
    <w:p w14:paraId="15152C32" w14:textId="2E351A97" w:rsidR="00C84E0D" w:rsidRDefault="00303DB4" w:rsidP="009450DE">
      <w:pPr>
        <w:jc w:val="both"/>
      </w:pPr>
      <w:r w:rsidRPr="00303DB4">
        <w:t>Seejärel saab algatada enampakkumise menetluse, sealhulgas vajalikud eeltoimingud ja valmistada ette otsuste eelnõud.</w:t>
      </w:r>
    </w:p>
    <w:p w14:paraId="2A91506D" w14:textId="77777777" w:rsidR="00C84E0D" w:rsidRDefault="00C84E0D" w:rsidP="009450DE">
      <w:pPr>
        <w:jc w:val="both"/>
      </w:pPr>
    </w:p>
    <w:p w14:paraId="32A96E27" w14:textId="67536157" w:rsidR="00630055" w:rsidRDefault="0029681A" w:rsidP="00630055">
      <w:pPr>
        <w:jc w:val="both"/>
      </w:pPr>
      <w:r>
        <w:t>Eelnõukohase seadusega antakse võimalus lubada rajada taastuvenergia ehitisi kehtiva kaevandamisloaga aladele, kus</w:t>
      </w:r>
      <w:r w:rsidR="00630055">
        <w:t xml:space="preserve"> </w:t>
      </w:r>
      <w:r w:rsidR="00BE4B54">
        <w:t xml:space="preserve">asub </w:t>
      </w:r>
      <w:proofErr w:type="spellStart"/>
      <w:r w:rsidR="00630055">
        <w:t>KeTSi</w:t>
      </w:r>
      <w:proofErr w:type="spellEnd"/>
      <w:r w:rsidR="00630055">
        <w:t xml:space="preserve"> § 9</w:t>
      </w:r>
      <w:r w:rsidR="00630055" w:rsidRPr="0002282F">
        <w:rPr>
          <w:vertAlign w:val="superscript"/>
        </w:rPr>
        <w:t>1</w:t>
      </w:r>
      <w:r w:rsidR="00630055">
        <w:t xml:space="preserve"> mõistes energeetilise maavara</w:t>
      </w:r>
      <w:r>
        <w:t xml:space="preserve"> varu, mis võib olla ka hea kvaliteediga ja kaevandatav,</w:t>
      </w:r>
      <w:r w:rsidR="00143A73">
        <w:t xml:space="preserve"> kuid mida ei ole enam majanduslikult mõistlik kaevandada</w:t>
      </w:r>
      <w:r>
        <w:t xml:space="preserve">. </w:t>
      </w:r>
      <w:r w:rsidR="003262CC">
        <w:t xml:space="preserve">Seda sõltumata sellest, milline on maavara kasutusotstarve loal (st kas energeetilisel otstarbel vm). </w:t>
      </w:r>
      <w:r>
        <w:t>See tähendab, et alale jääb kehtima kaevandamisluba kuid kaevandamine taastuvenergia ehitistega kaetud alal ei ole võimalik nende kasutuse lõppemise ja eemaldamiseni, milleks annab seadus kuni 50 aastat. Maakasutusõigus on sellel alal ja ajal taastuvenergia tootjal. Põlevkivi kaevandamislubade kehtivust on võimalik pikendada, seega on võimalik, et kaevandamisluba kehtib ka pärast selle aja möödumist.</w:t>
      </w:r>
      <w:r w:rsidR="00630055" w:rsidRPr="00630055">
        <w:t xml:space="preserve"> </w:t>
      </w:r>
    </w:p>
    <w:p w14:paraId="6C4CA0B0" w14:textId="77777777" w:rsidR="00630055" w:rsidRDefault="00630055" w:rsidP="00630055">
      <w:pPr>
        <w:jc w:val="both"/>
      </w:pPr>
    </w:p>
    <w:p w14:paraId="3288B22E" w14:textId="12A0E629" w:rsidR="0029681A" w:rsidRDefault="00630055" w:rsidP="002456BF">
      <w:pPr>
        <w:jc w:val="both"/>
      </w:pPr>
      <w:r w:rsidRPr="006900B4">
        <w:t xml:space="preserve">Sellise võimaluse loomine lähtub eeldusest, et </w:t>
      </w:r>
      <w:proofErr w:type="spellStart"/>
      <w:r w:rsidRPr="006900B4">
        <w:t>KeTSi</w:t>
      </w:r>
      <w:proofErr w:type="spellEnd"/>
      <w:r w:rsidRPr="006900B4">
        <w:t xml:space="preserve"> § 9</w:t>
      </w:r>
      <w:r w:rsidRPr="006900B4">
        <w:rPr>
          <w:vertAlign w:val="superscript"/>
        </w:rPr>
        <w:t>1</w:t>
      </w:r>
      <w:r w:rsidRPr="006900B4">
        <w:t xml:space="preserve"> mõistes energeetilise maavara kaevandamine ei toeta riigi seatud kliima- ja energiaeesmärkide täitmist, mistõttu antakse eelis taastuvenergia ehitiste rajamisele.</w:t>
      </w:r>
    </w:p>
    <w:p w14:paraId="50CA5F75" w14:textId="77777777" w:rsidR="0029681A" w:rsidRDefault="0029681A" w:rsidP="002456BF">
      <w:pPr>
        <w:jc w:val="both"/>
      </w:pPr>
    </w:p>
    <w:p w14:paraId="6E0751B4" w14:textId="429E2070" w:rsidR="00480B51" w:rsidRPr="009450DE" w:rsidRDefault="00DD3EC6" w:rsidP="002456BF">
      <w:pPr>
        <w:jc w:val="both"/>
        <w:rPr>
          <w:rFonts w:eastAsia="Times New Roman" w:cs="Times New Roman"/>
          <w:b/>
          <w:bCs/>
          <w:color w:val="000000"/>
          <w:szCs w:val="24"/>
          <w:bdr w:val="none" w:sz="0" w:space="0" w:color="auto" w:frame="1"/>
          <w:lang w:eastAsia="et-EE"/>
        </w:rPr>
      </w:pPr>
      <w:r w:rsidRPr="004E7A68">
        <w:t>Suurima panuse summaarsesse KHG heitkogusesse annab põlevkivil baseeruv energeetikasektor (sh transpordisektor), mis 2022 aastal moodustas 84% (arvestamata LULUCF sektori mõju).</w:t>
      </w:r>
      <w:r w:rsidR="00AD7E1F" w:rsidRPr="004E7A68">
        <w:t xml:space="preserve"> </w:t>
      </w:r>
      <w:r w:rsidR="003648AC" w:rsidRPr="004E7A68">
        <w:t>LULUCF sektoris märgalade kategoorias on suurema mõjuga turba kaevandamine. Kasvuhoonegaaside heitkoguse vähendamiseks ja piiramiseks rakendatakse ning plaanitakse tulevikus ellu viia mitmesuguseid meetmeid. Kuna enamik KHG heitkogustest pärineb energeetikasektorist, on selles sektoris ka suurim potentsiaal heitkoguseid vähendada. Positiivne mõju KHG heitkoguste vähendamisele ja piiramisele on taastuvenergial (nt tuule- ja päikeseenergial) ning biokütuste laialdasemal kasutamisel. Taastuvenergia kasutamist toetatakse nii investeeringutoetuste, otsetoetuste kui ka tõhusama koostootmise abil</w:t>
      </w:r>
      <w:r w:rsidR="003648AC" w:rsidRPr="004E7A68">
        <w:rPr>
          <w:rStyle w:val="Allmrkuseviide"/>
        </w:rPr>
        <w:footnoteReference w:id="5"/>
      </w:r>
      <w:r w:rsidR="003648AC" w:rsidRPr="004E7A68">
        <w:t xml:space="preserve">. </w:t>
      </w:r>
      <w:r w:rsidR="00AD7E1F" w:rsidRPr="004E7A68">
        <w:t>Energeetilised maavaraks loetakse põlevkivi ja hästilagunenud turvast.</w:t>
      </w:r>
      <w:r w:rsidRPr="004E7A68">
        <w:t xml:space="preserve"> </w:t>
      </w:r>
      <w:r w:rsidR="003648AC" w:rsidRPr="004E7A68">
        <w:t>Seetõttu on põhjendatud ka ü</w:t>
      </w:r>
      <w:r w:rsidRPr="004E7A68">
        <w:t>leminek energeetiliste maavarade kaevandamiselt puhtamale taastuvenergia arendusele</w:t>
      </w:r>
      <w:r w:rsidR="003648AC" w:rsidRPr="004E7A68">
        <w:t>. Sellele lisaks</w:t>
      </w:r>
      <w:r w:rsidR="00AD7E1F" w:rsidRPr="004E7A68">
        <w:t xml:space="preserve"> on e</w:t>
      </w:r>
      <w:r w:rsidR="00655ADB" w:rsidRPr="004E7A68">
        <w:t xml:space="preserve">elnõukohasse kliimakindla majanduse seaduses </w:t>
      </w:r>
      <w:r w:rsidR="003648AC" w:rsidRPr="004E7A68">
        <w:t xml:space="preserve">üheks </w:t>
      </w:r>
      <w:r w:rsidR="00655ADB" w:rsidRPr="004E7A68">
        <w:t>eesmär</w:t>
      </w:r>
      <w:r w:rsidR="003648AC" w:rsidRPr="004E7A68">
        <w:t>giks</w:t>
      </w:r>
      <w:r w:rsidR="00655ADB" w:rsidRPr="004E7A68">
        <w:t xml:space="preserve"> edaspidi mitte anda uusi maavara kaevandamise lube põlevkivi kaevandamiseks toodete tootmise eesmärgil, mida ei kasutata lõpp-produktina energiakandjana. </w:t>
      </w:r>
      <w:r w:rsidR="00283F38" w:rsidRPr="004E7A68">
        <w:t>Energiamajanduse kava</w:t>
      </w:r>
      <w:r w:rsidR="00AB33BD" w:rsidRPr="004E7A68">
        <w:rPr>
          <w:rStyle w:val="Allmrkuseviide"/>
        </w:rPr>
        <w:footnoteReference w:id="6"/>
      </w:r>
      <w:r w:rsidR="00283F38" w:rsidRPr="004E7A68">
        <w:t xml:space="preserve"> (ENMAK 2035 eelnõu seisuga 13.11.2024) alusel on energiamajandus kooskõlas kliimaeesmärkidega, kus taastuvenergia osakaal </w:t>
      </w:r>
      <w:r w:rsidR="00F53A39" w:rsidRPr="004E7A68">
        <w:t>kasvab</w:t>
      </w:r>
      <w:r w:rsidR="00283F38" w:rsidRPr="004E7A68">
        <w:t xml:space="preserve"> ja </w:t>
      </w:r>
      <w:r w:rsidR="00F53A39" w:rsidRPr="004E7A68">
        <w:t>põlevkivist elektri tootmise vajadus muutub väiksemaks</w:t>
      </w:r>
      <w:r w:rsidR="00283F38" w:rsidRPr="004E7A68">
        <w:t xml:space="preserve">. </w:t>
      </w:r>
      <w:r w:rsidR="00F53A39" w:rsidRPr="004E7A68">
        <w:t xml:space="preserve">Energiamajandus 2040+ kohta võetud hinnangute alusel aitab taastuvenergia kasutamine vähendada CO2 heitkogust ja muudab 2040. a lõpuks energiatootmise kliimaneutraalseks. </w:t>
      </w:r>
      <w:r w:rsidR="00283F38" w:rsidRPr="004E7A68">
        <w:t>Põlevkivi kasutus</w:t>
      </w:r>
      <w:r w:rsidR="00C351C4" w:rsidRPr="004E7A68">
        <w:t>e 2022. a 38%-</w:t>
      </w:r>
      <w:proofErr w:type="spellStart"/>
      <w:r w:rsidR="00C351C4" w:rsidRPr="004E7A68">
        <w:t>ne</w:t>
      </w:r>
      <w:proofErr w:type="spellEnd"/>
      <w:r w:rsidR="00C351C4" w:rsidRPr="004E7A68">
        <w:t xml:space="preserve"> vajadus energiamajanduses väheneb </w:t>
      </w:r>
      <w:r w:rsidR="00283F38" w:rsidRPr="004E7A68">
        <w:t>2030. a</w:t>
      </w:r>
      <w:r w:rsidR="00C351C4" w:rsidRPr="004E7A68">
        <w:t>-ks</w:t>
      </w:r>
      <w:r w:rsidR="00283F38" w:rsidRPr="004E7A68">
        <w:t xml:space="preserve"> 7%</w:t>
      </w:r>
      <w:r w:rsidR="00C351C4" w:rsidRPr="004E7A68">
        <w:t>-</w:t>
      </w:r>
      <w:proofErr w:type="spellStart"/>
      <w:r w:rsidR="00C351C4" w:rsidRPr="004E7A68">
        <w:t>le</w:t>
      </w:r>
      <w:proofErr w:type="spellEnd"/>
      <w:r w:rsidR="00283F38" w:rsidRPr="004E7A68">
        <w:t xml:space="preserve"> ja 2035. a 5%</w:t>
      </w:r>
      <w:r w:rsidR="00C351C4" w:rsidRPr="004E7A68">
        <w:t>-</w:t>
      </w:r>
      <w:proofErr w:type="spellStart"/>
      <w:r w:rsidR="00C351C4" w:rsidRPr="004E7A68">
        <w:t>ni</w:t>
      </w:r>
      <w:proofErr w:type="spellEnd"/>
      <w:r w:rsidR="00283F38" w:rsidRPr="004E7A68">
        <w:t xml:space="preserve">. </w:t>
      </w:r>
      <w:r w:rsidR="00655ADB" w:rsidRPr="004E7A68">
        <w:t>Seega</w:t>
      </w:r>
      <w:r w:rsidR="00931AE1" w:rsidRPr="004E7A68">
        <w:t xml:space="preserve">, kuna </w:t>
      </w:r>
      <w:proofErr w:type="spellStart"/>
      <w:r w:rsidR="00931AE1" w:rsidRPr="004E7A68">
        <w:t>al</w:t>
      </w:r>
      <w:proofErr w:type="spellEnd"/>
      <w:r w:rsidR="00931AE1" w:rsidRPr="004E7A68">
        <w:t xml:space="preserve"> 2035. a planeeritakse põlevkivist energiatootmise lõpetamist, siis</w:t>
      </w:r>
      <w:r w:rsidR="006508D9" w:rsidRPr="004E7A68">
        <w:t xml:space="preserve"> </w:t>
      </w:r>
      <w:r w:rsidR="00655ADB" w:rsidRPr="004E7A68">
        <w:t xml:space="preserve">luuakse </w:t>
      </w:r>
      <w:r w:rsidR="00931AE1" w:rsidRPr="004E7A68">
        <w:t xml:space="preserve">nendes põlevkivikaevandamise kohtades </w:t>
      </w:r>
      <w:r w:rsidR="00655ADB" w:rsidRPr="004E7A68">
        <w:t xml:space="preserve">ülemineku võimalus puhtamale </w:t>
      </w:r>
      <w:r w:rsidR="00931AE1" w:rsidRPr="004E7A68">
        <w:t xml:space="preserve">energia </w:t>
      </w:r>
      <w:r w:rsidR="00655ADB" w:rsidRPr="004E7A68">
        <w:t>tootmisele</w:t>
      </w:r>
      <w:r w:rsidR="00EC5E15" w:rsidRPr="004E7A68">
        <w:t xml:space="preserve">. Energiakandjaks </w:t>
      </w:r>
      <w:proofErr w:type="spellStart"/>
      <w:r w:rsidR="00EC5E15" w:rsidRPr="004E7A68">
        <w:t>MaaPS</w:t>
      </w:r>
      <w:proofErr w:type="spellEnd"/>
      <w:r w:rsidR="00EC5E15" w:rsidRPr="004E7A68">
        <w:t xml:space="preserve"> mõistes loetakse põlevkivist toodetud aine või nähtus, millest saab toota energiat.</w:t>
      </w:r>
      <w:r w:rsidR="00F93CC8" w:rsidRPr="004E7A68">
        <w:t xml:space="preserve"> </w:t>
      </w:r>
      <w:r w:rsidR="00FD738F" w:rsidRPr="004E7A68">
        <w:t xml:space="preserve">Nendel </w:t>
      </w:r>
      <w:r w:rsidR="00AD7E1F" w:rsidRPr="004E7A68">
        <w:t xml:space="preserve">põlevkivi </w:t>
      </w:r>
      <w:r w:rsidR="00FD738F" w:rsidRPr="004E7A68">
        <w:t xml:space="preserve">maardla aladel </w:t>
      </w:r>
      <w:r w:rsidR="00AD7E1F" w:rsidRPr="004E7A68">
        <w:t xml:space="preserve">ja lisaks turbamaardlatel </w:t>
      </w:r>
      <w:r w:rsidR="00FD738F" w:rsidRPr="004E7A68">
        <w:t xml:space="preserve">on mõeldud võimaldada ka teiste kütuste tootmist, kui seda on </w:t>
      </w:r>
      <w:r w:rsidR="003B54C2" w:rsidRPr="004E7A68">
        <w:t xml:space="preserve">põlevkivist </w:t>
      </w:r>
      <w:r w:rsidR="00FD738F" w:rsidRPr="004E7A68">
        <w:t>energia</w:t>
      </w:r>
      <w:r w:rsidR="00AD7E1F" w:rsidRPr="004E7A68">
        <w:t xml:space="preserve"> </w:t>
      </w:r>
      <w:r w:rsidR="00FD738F" w:rsidRPr="004E7A68">
        <w:t xml:space="preserve">tootmine. </w:t>
      </w:r>
      <w:r w:rsidR="00AD7E1F" w:rsidRPr="004E7A68">
        <w:t>Samas e</w:t>
      </w:r>
      <w:r w:rsidR="00F93CC8" w:rsidRPr="004E7A68">
        <w:t>elnõus märgitakse, et p</w:t>
      </w:r>
      <w:r w:rsidR="002456BF" w:rsidRPr="004E7A68">
        <w:t>õlevkivitööstus põhjustab märkimisväärset keskkonnasaastet, sh kasvuhoonegaaside heiteid, õhu- ja veereostust.</w:t>
      </w:r>
      <w:r w:rsidR="00F93CC8" w:rsidRPr="004E7A68">
        <w:t xml:space="preserve"> </w:t>
      </w:r>
      <w:r w:rsidR="00AD7E1F" w:rsidRPr="004E7A68">
        <w:t xml:space="preserve">Eelnõu mõju analüüsis </w:t>
      </w:r>
      <w:r w:rsidR="00F93CC8" w:rsidRPr="004E7A68">
        <w:t xml:space="preserve">on </w:t>
      </w:r>
      <w:r w:rsidR="00FD738F" w:rsidRPr="004E7A68">
        <w:t>välja toodud ka</w:t>
      </w:r>
      <w:r w:rsidR="00F93CC8" w:rsidRPr="004E7A68">
        <w:t xml:space="preserve"> põhjalik</w:t>
      </w:r>
      <w:r w:rsidR="00FD738F" w:rsidRPr="004E7A68">
        <w:t xml:space="preserve"> hinnang</w:t>
      </w:r>
      <w:r w:rsidR="00F93CC8" w:rsidRPr="004E7A68">
        <w:t xml:space="preserve"> põlevkivist elektri tootmise lõpetamis</w:t>
      </w:r>
      <w:r w:rsidR="00FD738F" w:rsidRPr="004E7A68">
        <w:t>e korral</w:t>
      </w:r>
      <w:r w:rsidR="00F93CC8" w:rsidRPr="004E7A68">
        <w:t xml:space="preserve"> 2035. a ning põlevkivi kaevandamise lõpetamis</w:t>
      </w:r>
      <w:r w:rsidR="00FD738F" w:rsidRPr="004E7A68">
        <w:t>el</w:t>
      </w:r>
      <w:r w:rsidR="00F93CC8" w:rsidRPr="004E7A68">
        <w:t xml:space="preserve"> 2040. aastaks. </w:t>
      </w:r>
      <w:r w:rsidR="00AD7E1F" w:rsidRPr="004E7A68">
        <w:t xml:space="preserve">Turba kaevandamise osas on </w:t>
      </w:r>
      <w:r w:rsidRPr="004E7A68">
        <w:t>tegevuse lõpetamine</w:t>
      </w:r>
      <w:r w:rsidR="00AD7E1F" w:rsidRPr="004E7A68">
        <w:t xml:space="preserve"> seotud loa kehtivuse </w:t>
      </w:r>
      <w:r w:rsidRPr="004E7A68">
        <w:t xml:space="preserve">lõpptähtaja </w:t>
      </w:r>
      <w:r w:rsidR="00AD7E1F" w:rsidRPr="004E7A68">
        <w:t>või turbavaru ammendumisega.</w:t>
      </w:r>
    </w:p>
    <w:p w14:paraId="7C17EACE" w14:textId="277CAD66" w:rsidR="00E07C44" w:rsidRPr="007B2C0D" w:rsidRDefault="00E07C44" w:rsidP="007B2C0D">
      <w:pPr>
        <w:pStyle w:val="muutmisksk"/>
        <w:spacing w:before="0"/>
      </w:pPr>
    </w:p>
    <w:p w14:paraId="35CD9414" w14:textId="76C40617" w:rsidR="008C2FAD" w:rsidRPr="007B2C0D" w:rsidRDefault="008C2FAD" w:rsidP="007B2C0D">
      <w:pPr>
        <w:jc w:val="both"/>
        <w:rPr>
          <w:rFonts w:cs="Times New Roman"/>
          <w:szCs w:val="24"/>
        </w:rPr>
      </w:pPr>
      <w:proofErr w:type="spellStart"/>
      <w:r w:rsidRPr="007B2C0D">
        <w:rPr>
          <w:rFonts w:cs="Times New Roman"/>
          <w:szCs w:val="24"/>
        </w:rPr>
        <w:t>MaaPS</w:t>
      </w:r>
      <w:r w:rsidR="007F47BF" w:rsidRPr="007B2C0D">
        <w:rPr>
          <w:rFonts w:cs="Times New Roman"/>
          <w:szCs w:val="24"/>
        </w:rPr>
        <w:t>i</w:t>
      </w:r>
      <w:proofErr w:type="spellEnd"/>
      <w:r w:rsidRPr="007B2C0D">
        <w:rPr>
          <w:rFonts w:cs="Times New Roman"/>
          <w:szCs w:val="24"/>
        </w:rPr>
        <w:t xml:space="preserve"> § 1</w:t>
      </w:r>
      <w:r w:rsidR="00E72AE9" w:rsidRPr="007B2C0D">
        <w:rPr>
          <w:rFonts w:cs="Times New Roman"/>
          <w:szCs w:val="24"/>
        </w:rPr>
        <w:t>4 l</w:t>
      </w:r>
      <w:r w:rsidR="007F47BF" w:rsidRPr="007B2C0D">
        <w:rPr>
          <w:rFonts w:cs="Times New Roman"/>
          <w:szCs w:val="24"/>
        </w:rPr>
        <w:t>õike</w:t>
      </w:r>
      <w:r w:rsidR="00E72AE9" w:rsidRPr="007B2C0D">
        <w:rPr>
          <w:rFonts w:cs="Times New Roman"/>
          <w:szCs w:val="24"/>
        </w:rPr>
        <w:t xml:space="preserve"> 2 punkti 3 kohaselt peetakse taastuvenergia</w:t>
      </w:r>
      <w:r w:rsidR="009C16DA">
        <w:rPr>
          <w:rFonts w:cs="Times New Roman"/>
          <w:szCs w:val="24"/>
        </w:rPr>
        <w:t xml:space="preserve"> </w:t>
      </w:r>
      <w:r w:rsidR="00E72AE9" w:rsidRPr="007B2C0D">
        <w:rPr>
          <w:rFonts w:cs="Times New Roman"/>
          <w:szCs w:val="24"/>
        </w:rPr>
        <w:t>ehitisena silmas elektrituruseaduse tähenduses taastuvat energiaallikat kasutava elektrienergia tootmisseade</w:t>
      </w:r>
      <w:r w:rsidR="00783F9E" w:rsidRPr="007B2C0D">
        <w:rPr>
          <w:rFonts w:cs="Times New Roman"/>
          <w:szCs w:val="24"/>
        </w:rPr>
        <w:t>t</w:t>
      </w:r>
      <w:r w:rsidR="00E72AE9" w:rsidRPr="007B2C0D">
        <w:rPr>
          <w:rFonts w:cs="Times New Roman"/>
          <w:szCs w:val="24"/>
        </w:rPr>
        <w:t xml:space="preserve"> ja </w:t>
      </w:r>
      <w:r w:rsidR="007E72F7">
        <w:rPr>
          <w:rFonts w:cs="Times New Roman"/>
          <w:szCs w:val="24"/>
        </w:rPr>
        <w:t>selleks vajalikku</w:t>
      </w:r>
      <w:r w:rsidR="00E72AE9" w:rsidRPr="007B2C0D">
        <w:rPr>
          <w:rFonts w:cs="Times New Roman"/>
          <w:szCs w:val="24"/>
        </w:rPr>
        <w:t xml:space="preserve"> taristu</w:t>
      </w:r>
      <w:r w:rsidR="00783F9E" w:rsidRPr="007B2C0D">
        <w:rPr>
          <w:rFonts w:cs="Times New Roman"/>
          <w:szCs w:val="24"/>
        </w:rPr>
        <w:t>t</w:t>
      </w:r>
      <w:r w:rsidR="00A911BF" w:rsidRPr="007B2C0D">
        <w:rPr>
          <w:rFonts w:cs="Times New Roman"/>
          <w:szCs w:val="24"/>
        </w:rPr>
        <w:t xml:space="preserve">. </w:t>
      </w:r>
      <w:r w:rsidR="000463AC" w:rsidRPr="007B2C0D">
        <w:rPr>
          <w:rFonts w:cs="Times New Roman"/>
          <w:szCs w:val="24"/>
        </w:rPr>
        <w:t>Eeskätt võib kaevand</w:t>
      </w:r>
      <w:r w:rsidR="00C35986" w:rsidRPr="007B2C0D">
        <w:rPr>
          <w:rFonts w:cs="Times New Roman"/>
          <w:szCs w:val="24"/>
        </w:rPr>
        <w:t>amis</w:t>
      </w:r>
      <w:r w:rsidR="000463AC" w:rsidRPr="007B2C0D">
        <w:rPr>
          <w:rFonts w:cs="Times New Roman"/>
          <w:szCs w:val="24"/>
        </w:rPr>
        <w:t xml:space="preserve">alade kasutamine olla sobiv tuuleparkide ja päikeseparkide rajamiseks. </w:t>
      </w:r>
      <w:r w:rsidR="00A911BF" w:rsidRPr="007B2C0D">
        <w:rPr>
          <w:rFonts w:cs="Times New Roman"/>
          <w:szCs w:val="24"/>
        </w:rPr>
        <w:t>Taristuna võib käsitada teid, kraave, elektriliine ja teisi elektripaigaldisi, salvestusseadmeid jne.</w:t>
      </w:r>
    </w:p>
    <w:p w14:paraId="69E71D0B" w14:textId="77777777" w:rsidR="008C2FAD" w:rsidRPr="007B2C0D" w:rsidRDefault="008C2FAD" w:rsidP="007B2C0D">
      <w:pPr>
        <w:jc w:val="both"/>
        <w:rPr>
          <w:rFonts w:cs="Times New Roman"/>
          <w:szCs w:val="24"/>
        </w:rPr>
      </w:pPr>
    </w:p>
    <w:p w14:paraId="58262EE7" w14:textId="11EC8488" w:rsidR="00F022B8" w:rsidRPr="005F3BAF" w:rsidRDefault="00303DB4" w:rsidP="007B2C0D">
      <w:pPr>
        <w:jc w:val="both"/>
        <w:rPr>
          <w:rFonts w:cs="Times New Roman"/>
          <w:szCs w:val="24"/>
        </w:rPr>
      </w:pPr>
      <w:r>
        <w:rPr>
          <w:rFonts w:cs="Times New Roman"/>
          <w:szCs w:val="24"/>
        </w:rPr>
        <w:t>Taastuvenergia tootmise</w:t>
      </w:r>
      <w:r w:rsidR="003648AC">
        <w:rPr>
          <w:rFonts w:cs="Times New Roman"/>
          <w:szCs w:val="24"/>
        </w:rPr>
        <w:t>ga seotud</w:t>
      </w:r>
      <w:r>
        <w:rPr>
          <w:rFonts w:cs="Times New Roman"/>
          <w:szCs w:val="24"/>
        </w:rPr>
        <w:t xml:space="preserve"> </w:t>
      </w:r>
      <w:r w:rsidR="00BC775D">
        <w:rPr>
          <w:rFonts w:cs="Times New Roman"/>
          <w:szCs w:val="24"/>
        </w:rPr>
        <w:t>k</w:t>
      </w:r>
      <w:r w:rsidR="004A23D4">
        <w:rPr>
          <w:rFonts w:cs="Times New Roman"/>
          <w:szCs w:val="24"/>
        </w:rPr>
        <w:t xml:space="preserve">liimaneutraalne maakasutus tuleb planeerida kaevandamisaladele taastuvenergia ehitiste </w:t>
      </w:r>
      <w:r w:rsidR="003262CC">
        <w:rPr>
          <w:rFonts w:cs="Times New Roman"/>
          <w:szCs w:val="24"/>
        </w:rPr>
        <w:t>ehitamise</w:t>
      </w:r>
      <w:r w:rsidR="00364724">
        <w:rPr>
          <w:rFonts w:cs="Times New Roman"/>
          <w:szCs w:val="24"/>
        </w:rPr>
        <w:t xml:space="preserve"> taotluse käigus</w:t>
      </w:r>
      <w:r w:rsidR="003262CC">
        <w:rPr>
          <w:rFonts w:cs="Times New Roman"/>
          <w:szCs w:val="24"/>
        </w:rPr>
        <w:t xml:space="preserve"> </w:t>
      </w:r>
      <w:r w:rsidR="004A23D4">
        <w:rPr>
          <w:rFonts w:cs="Times New Roman"/>
          <w:szCs w:val="24"/>
        </w:rPr>
        <w:t xml:space="preserve">sõltumata </w:t>
      </w:r>
      <w:r w:rsidR="003262CC">
        <w:rPr>
          <w:rFonts w:cs="Times New Roman"/>
          <w:szCs w:val="24"/>
        </w:rPr>
        <w:t xml:space="preserve">varasemalt </w:t>
      </w:r>
      <w:r w:rsidR="004D51A0">
        <w:rPr>
          <w:rFonts w:cs="Times New Roman"/>
          <w:szCs w:val="24"/>
        </w:rPr>
        <w:t xml:space="preserve">seal kaevandatud </w:t>
      </w:r>
      <w:r w:rsidR="004A23D4">
        <w:rPr>
          <w:rFonts w:cs="Times New Roman"/>
          <w:szCs w:val="24"/>
        </w:rPr>
        <w:t>maavaraliigist</w:t>
      </w:r>
      <w:r w:rsidR="001F63BD">
        <w:rPr>
          <w:rFonts w:cs="Times New Roman"/>
          <w:szCs w:val="24"/>
        </w:rPr>
        <w:t>.</w:t>
      </w:r>
      <w:r w:rsidR="007670CB">
        <w:rPr>
          <w:rFonts w:cs="Times New Roman"/>
          <w:szCs w:val="24"/>
        </w:rPr>
        <w:t xml:space="preserve"> Infot</w:t>
      </w:r>
      <w:r w:rsidR="007B0150" w:rsidRPr="005F3BAF">
        <w:rPr>
          <w:rFonts w:cs="Times New Roman"/>
          <w:szCs w:val="24"/>
        </w:rPr>
        <w:t xml:space="preserve"> ammendatud alade potentsiaali kohta ei ole eraldiseisvalt kogutud. Keskkonnaametile keskkonnaministri 5. aprilli 2011. a määrus nr 22 „Keskkonnatasu deklaratsiooni vormid ja täitmise kord ning maavara kaevandamise mahu aruandele esitatavad nõuded, aruande vorm ja esitamise kord” Lisa 4 (kliimaministri 14.</w:t>
      </w:r>
      <w:r w:rsidR="00C84E0D">
        <w:rPr>
          <w:rFonts w:cs="Times New Roman"/>
          <w:szCs w:val="24"/>
        </w:rPr>
        <w:t xml:space="preserve"> augusti </w:t>
      </w:r>
      <w:r w:rsidR="007B0150" w:rsidRPr="005F3BAF">
        <w:rPr>
          <w:rFonts w:cs="Times New Roman"/>
          <w:szCs w:val="24"/>
        </w:rPr>
        <w:t>2023</w:t>
      </w:r>
      <w:r w:rsidR="00C84E0D">
        <w:rPr>
          <w:rFonts w:cs="Times New Roman"/>
          <w:szCs w:val="24"/>
        </w:rPr>
        <w:t>. a</w:t>
      </w:r>
      <w:r w:rsidR="007B0150" w:rsidRPr="005F3BAF">
        <w:rPr>
          <w:rFonts w:cs="Times New Roman"/>
          <w:szCs w:val="24"/>
        </w:rPr>
        <w:t xml:space="preserve"> määruse nr 48 sõnastuses) esitatavas maavara kaevandamisõiguse tasude deklaratsioonis ja maavara kaevandamise mahu aruandes kogutakse andmeid - kaevandatud maa ja selle korrastamise kohta (Tabel 1c).</w:t>
      </w:r>
      <w:r w:rsidR="00544F08" w:rsidRPr="005F3BAF">
        <w:rPr>
          <w:rFonts w:cs="Times New Roman"/>
          <w:szCs w:val="24"/>
        </w:rPr>
        <w:t xml:space="preserve"> </w:t>
      </w:r>
      <w:r w:rsidR="001167C7">
        <w:rPr>
          <w:rFonts w:cs="Times New Roman"/>
          <w:szCs w:val="24"/>
        </w:rPr>
        <w:t xml:space="preserve">Kehtivaid kaevandamislube </w:t>
      </w:r>
      <w:r w:rsidR="00C84E0D">
        <w:rPr>
          <w:rFonts w:cs="Times New Roman"/>
          <w:szCs w:val="24"/>
        </w:rPr>
        <w:t xml:space="preserve">on </w:t>
      </w:r>
      <w:r w:rsidR="001167C7">
        <w:rPr>
          <w:rFonts w:cs="Times New Roman"/>
          <w:szCs w:val="24"/>
        </w:rPr>
        <w:t>2024.</w:t>
      </w:r>
      <w:r w:rsidR="00C84E0D">
        <w:rPr>
          <w:rFonts w:cs="Times New Roman"/>
          <w:szCs w:val="24"/>
        </w:rPr>
        <w:t xml:space="preserve"> </w:t>
      </w:r>
      <w:r w:rsidR="001167C7">
        <w:rPr>
          <w:rFonts w:cs="Times New Roman"/>
          <w:szCs w:val="24"/>
        </w:rPr>
        <w:t>detsembri seisuga 821.</w:t>
      </w:r>
    </w:p>
    <w:p w14:paraId="49754DC8" w14:textId="77777777" w:rsidR="007B0150" w:rsidRPr="005F3BAF" w:rsidRDefault="007B0150" w:rsidP="007B2C0D">
      <w:pPr>
        <w:jc w:val="both"/>
        <w:rPr>
          <w:rFonts w:cs="Times New Roman"/>
          <w:szCs w:val="24"/>
        </w:rPr>
      </w:pPr>
    </w:p>
    <w:p w14:paraId="3BB44A2A" w14:textId="751524DB" w:rsidR="007B0150" w:rsidRPr="005F3BAF" w:rsidRDefault="001A2794" w:rsidP="009450DE">
      <w:pPr>
        <w:jc w:val="both"/>
        <w:rPr>
          <w:rFonts w:eastAsia="SimSun"/>
          <w:lang w:bidi="hi-IN"/>
        </w:rPr>
      </w:pPr>
      <w:r w:rsidRPr="001A2794">
        <w:rPr>
          <w:rFonts w:eastAsia="SimSun"/>
          <w:b/>
          <w:bCs/>
          <w:lang w:bidi="hi-IN"/>
        </w:rPr>
        <w:t xml:space="preserve">Paragrahvi 1 punkt </w:t>
      </w:r>
      <w:r w:rsidR="00302C88">
        <w:rPr>
          <w:rFonts w:eastAsia="SimSun"/>
          <w:b/>
          <w:bCs/>
          <w:lang w:bidi="hi-IN"/>
        </w:rPr>
        <w:t>4</w:t>
      </w:r>
      <w:r w:rsidR="007B0150" w:rsidRPr="005F3BAF">
        <w:rPr>
          <w:rFonts w:eastAsia="SimSun"/>
          <w:lang w:bidi="hi-IN"/>
        </w:rPr>
        <w:t xml:space="preserve"> – kaevandamisloa muutmisega seoses täiendatakse kaevandatud maa korrastamise kohustuse täidetuks tunnistamise võimalusi olukorra võrra, kus kaevandamiseks kasutada antud maa-ala on vähendatud käesoleva seaduse § 90 lõike 5</w:t>
      </w:r>
      <w:r w:rsidR="007B0150" w:rsidRPr="005F3BAF">
        <w:rPr>
          <w:rFonts w:eastAsia="SimSun"/>
          <w:vertAlign w:val="superscript"/>
          <w:lang w:bidi="hi-IN"/>
        </w:rPr>
        <w:t>1</w:t>
      </w:r>
      <w:r w:rsidR="007B0150" w:rsidRPr="005F3BAF">
        <w:rPr>
          <w:rFonts w:eastAsia="SimSun"/>
          <w:lang w:bidi="hi-IN"/>
        </w:rPr>
        <w:t xml:space="preserve"> kohaselt ja hoonestusõiguse omaja on saanud taastuvenergia ehitise ehitamiseks ehitusloa. See on vajalik, et kaevandamisloa andja saaks luba muuta ja hoonestatava ala võrra vähendada mäeeraldise pindala, kui </w:t>
      </w:r>
      <w:r w:rsidR="005B3647">
        <w:rPr>
          <w:rFonts w:eastAsia="SimSun"/>
          <w:lang w:bidi="hi-IN"/>
        </w:rPr>
        <w:t xml:space="preserve">taastuvenergia ehitise ehitamiseks </w:t>
      </w:r>
      <w:r w:rsidR="007B0150" w:rsidRPr="005F3BAF">
        <w:rPr>
          <w:rFonts w:eastAsia="SimSun"/>
          <w:lang w:bidi="hi-IN"/>
        </w:rPr>
        <w:t>on väljastatud ehitusluba.</w:t>
      </w:r>
    </w:p>
    <w:p w14:paraId="7D0B57EC" w14:textId="77777777" w:rsidR="007B0150" w:rsidRPr="005F3BAF" w:rsidRDefault="007B0150" w:rsidP="007B0150">
      <w:pPr>
        <w:pStyle w:val="muutmisksk"/>
        <w:spacing w:before="0"/>
        <w:rPr>
          <w:rFonts w:eastAsia="SimSun"/>
          <w:lang w:bidi="hi-IN"/>
        </w:rPr>
      </w:pPr>
    </w:p>
    <w:p w14:paraId="0E44D40A" w14:textId="4733E948" w:rsidR="007B0150" w:rsidRPr="00814714" w:rsidRDefault="007B0150" w:rsidP="007B0150">
      <w:pPr>
        <w:pStyle w:val="muutmisksk"/>
        <w:spacing w:before="0"/>
        <w:rPr>
          <w:rFonts w:eastAsia="SimSun"/>
          <w:lang w:bidi="hi-IN"/>
        </w:rPr>
      </w:pPr>
      <w:r w:rsidRPr="00814714">
        <w:rPr>
          <w:rFonts w:eastAsia="SimSun"/>
          <w:b/>
          <w:bCs/>
          <w:lang w:bidi="hi-IN"/>
        </w:rPr>
        <w:t xml:space="preserve">Paragrahvi 1 punkt </w:t>
      </w:r>
      <w:r w:rsidR="00302C88">
        <w:rPr>
          <w:rFonts w:eastAsia="SimSun"/>
          <w:b/>
          <w:bCs/>
          <w:lang w:bidi="hi-IN"/>
        </w:rPr>
        <w:t>5</w:t>
      </w:r>
      <w:r w:rsidRPr="00814714">
        <w:rPr>
          <w:rFonts w:eastAsia="SimSun"/>
          <w:lang w:bidi="hi-IN"/>
        </w:rPr>
        <w:t xml:space="preserve"> – täiendatakse loamuutmise võimalusi lisaks keskkonnaseadustiku </w:t>
      </w:r>
    </w:p>
    <w:p w14:paraId="74F16EA4" w14:textId="77777777" w:rsidR="009450DE" w:rsidRDefault="007B0150" w:rsidP="009450DE">
      <w:pPr>
        <w:pStyle w:val="muutmisksk"/>
        <w:spacing w:before="0"/>
        <w:rPr>
          <w:rFonts w:eastAsia="SimSun"/>
          <w:lang w:bidi="hi-IN"/>
        </w:rPr>
      </w:pPr>
      <w:r w:rsidRPr="00814714">
        <w:rPr>
          <w:rFonts w:eastAsia="SimSun"/>
          <w:lang w:bidi="hi-IN"/>
        </w:rPr>
        <w:t>üldosa seaduse § 59 lõikes 2 sätestatule juhuks, kui hoonestusõiguse omaja on saanud taastuvenergia ehitise ehitamiseks ehitusloa, siis saaks ka kaevandamiseks kasutada antud ala vähendada käesoleva seaduse §</w:t>
      </w:r>
      <w:r w:rsidR="00C961B1" w:rsidRPr="00814714">
        <w:rPr>
          <w:rFonts w:eastAsia="SimSun"/>
          <w:lang w:bidi="hi-IN"/>
        </w:rPr>
        <w:t xml:space="preserve"> </w:t>
      </w:r>
      <w:r w:rsidRPr="00814714">
        <w:rPr>
          <w:rFonts w:eastAsia="SimSun"/>
          <w:lang w:bidi="hi-IN"/>
        </w:rPr>
        <w:t>90 lõike 5</w:t>
      </w:r>
      <w:r w:rsidRPr="00814714">
        <w:rPr>
          <w:rFonts w:eastAsia="SimSun"/>
          <w:vertAlign w:val="superscript"/>
          <w:lang w:bidi="hi-IN"/>
        </w:rPr>
        <w:t>1</w:t>
      </w:r>
      <w:r w:rsidRPr="00814714">
        <w:rPr>
          <w:rFonts w:eastAsia="SimSun"/>
          <w:lang w:bidi="hi-IN"/>
        </w:rPr>
        <w:t xml:space="preserve"> kohaselt.</w:t>
      </w:r>
    </w:p>
    <w:p w14:paraId="29102161" w14:textId="77777777" w:rsidR="009450DE" w:rsidRDefault="009450DE" w:rsidP="009450DE">
      <w:pPr>
        <w:pStyle w:val="muutmisksk"/>
        <w:spacing w:before="0"/>
        <w:rPr>
          <w:rFonts w:eastAsia="SimSun"/>
          <w:lang w:bidi="hi-IN"/>
        </w:rPr>
      </w:pPr>
    </w:p>
    <w:p w14:paraId="0A90A39E" w14:textId="2D895596" w:rsidR="007B0150" w:rsidRPr="00814714" w:rsidRDefault="007B0150" w:rsidP="009450DE">
      <w:pPr>
        <w:pStyle w:val="muutmisksk"/>
        <w:spacing w:before="0"/>
        <w:rPr>
          <w:rFonts w:eastAsia="SimSun"/>
          <w:lang w:bidi="hi-IN"/>
        </w:rPr>
      </w:pPr>
      <w:r w:rsidRPr="00814714">
        <w:rPr>
          <w:rFonts w:eastAsia="SimSun"/>
          <w:b/>
          <w:bCs/>
          <w:lang w:bidi="hi-IN"/>
        </w:rPr>
        <w:t xml:space="preserve">Paragrahvi 1 punkt </w:t>
      </w:r>
      <w:r w:rsidR="00302C88">
        <w:rPr>
          <w:rFonts w:eastAsia="SimSun"/>
          <w:b/>
          <w:bCs/>
          <w:lang w:bidi="hi-IN"/>
        </w:rPr>
        <w:t>6</w:t>
      </w:r>
      <w:r w:rsidRPr="00814714">
        <w:rPr>
          <w:rFonts w:eastAsia="SimSun"/>
          <w:b/>
          <w:bCs/>
          <w:lang w:bidi="hi-IN"/>
        </w:rPr>
        <w:t xml:space="preserve"> </w:t>
      </w:r>
      <w:r w:rsidRPr="00814714">
        <w:rPr>
          <w:rFonts w:eastAsia="SimSun"/>
          <w:lang w:bidi="hi-IN"/>
        </w:rPr>
        <w:t>– täiendatakse kaevandamisloa muutmise võimalusi otsustuskorras muutmiseks avatud menetluseta lisaks keskkonnaseadustiku üldosa seaduse § 59 lõikes 5 sätestatule, et kaevandamisloa tingimusi saaks muuta seoses kaevandamiseks kasutada antud ala vähendamisega käesoleva seaduse § 90 lõike 5</w:t>
      </w:r>
      <w:r w:rsidRPr="00814714">
        <w:rPr>
          <w:rFonts w:eastAsia="SimSun"/>
          <w:vertAlign w:val="superscript"/>
          <w:lang w:bidi="hi-IN"/>
        </w:rPr>
        <w:t>1</w:t>
      </w:r>
      <w:r w:rsidRPr="00814714">
        <w:rPr>
          <w:rFonts w:eastAsia="SimSun"/>
          <w:lang w:bidi="hi-IN"/>
        </w:rPr>
        <w:t xml:space="preserve"> kohasel</w:t>
      </w:r>
      <w:r w:rsidR="005B3647" w:rsidRPr="00814714">
        <w:rPr>
          <w:rFonts w:eastAsia="SimSun"/>
          <w:lang w:bidi="hi-IN"/>
        </w:rPr>
        <w:t>t.</w:t>
      </w:r>
    </w:p>
    <w:p w14:paraId="3DA19562" w14:textId="77777777" w:rsidR="007B0150" w:rsidRPr="00814714" w:rsidRDefault="007B0150" w:rsidP="007E3317">
      <w:pPr>
        <w:pStyle w:val="muutmisksk"/>
        <w:spacing w:before="0"/>
        <w:rPr>
          <w:rFonts w:eastAsia="SimSun"/>
          <w:lang w:bidi="hi-IN"/>
        </w:rPr>
      </w:pPr>
    </w:p>
    <w:p w14:paraId="1C8081E2" w14:textId="08A51A96" w:rsidR="001D060C" w:rsidRPr="00814714" w:rsidRDefault="00F71E83" w:rsidP="00FE1517">
      <w:pPr>
        <w:pStyle w:val="muutmisksk"/>
        <w:spacing w:before="0"/>
        <w:rPr>
          <w:shd w:val="clear" w:color="auto" w:fill="FFFFFF"/>
        </w:rPr>
      </w:pPr>
      <w:r w:rsidRPr="00814714">
        <w:rPr>
          <w:rFonts w:eastAsia="SimSun"/>
          <w:b/>
          <w:bCs/>
          <w:lang w:bidi="hi-IN"/>
        </w:rPr>
        <w:t>Paragrahvi</w:t>
      </w:r>
      <w:r w:rsidR="00816B85" w:rsidRPr="00814714">
        <w:rPr>
          <w:rFonts w:eastAsia="SimSun"/>
          <w:b/>
          <w:bCs/>
          <w:lang w:bidi="hi-IN"/>
        </w:rPr>
        <w:t xml:space="preserve"> 1 p</w:t>
      </w:r>
      <w:r w:rsidRPr="00814714">
        <w:rPr>
          <w:rFonts w:eastAsia="SimSun"/>
          <w:b/>
          <w:bCs/>
          <w:lang w:bidi="hi-IN"/>
        </w:rPr>
        <w:t>unkt</w:t>
      </w:r>
      <w:r w:rsidR="00816B85" w:rsidRPr="00814714">
        <w:rPr>
          <w:rFonts w:eastAsia="SimSun"/>
          <w:b/>
          <w:bCs/>
          <w:lang w:bidi="hi-IN"/>
        </w:rPr>
        <w:t xml:space="preserve"> </w:t>
      </w:r>
      <w:r w:rsidR="00302C88">
        <w:rPr>
          <w:rFonts w:eastAsia="SimSun"/>
          <w:b/>
          <w:bCs/>
          <w:lang w:bidi="hi-IN"/>
        </w:rPr>
        <w:t>7</w:t>
      </w:r>
      <w:r w:rsidR="00816B85" w:rsidRPr="00814714">
        <w:rPr>
          <w:rFonts w:eastAsia="SimSun"/>
          <w:lang w:bidi="hi-IN"/>
        </w:rPr>
        <w:t xml:space="preserve"> </w:t>
      </w:r>
      <w:r w:rsidR="006479FD" w:rsidRPr="00814714">
        <w:rPr>
          <w:rFonts w:eastAsia="SimSun"/>
          <w:lang w:bidi="hi-IN"/>
        </w:rPr>
        <w:t>–</w:t>
      </w:r>
      <w:r w:rsidR="00816B85" w:rsidRPr="00814714">
        <w:rPr>
          <w:rFonts w:eastAsia="SimSun"/>
          <w:b/>
          <w:bCs/>
          <w:lang w:bidi="hi-IN"/>
        </w:rPr>
        <w:t xml:space="preserve"> </w:t>
      </w:r>
      <w:r w:rsidR="006479FD" w:rsidRPr="00814714">
        <w:rPr>
          <w:rFonts w:eastAsia="Calibri"/>
        </w:rPr>
        <w:t>uuritud ja kaevandatud maa korrastamise kohustust reguleerivasse</w:t>
      </w:r>
      <w:r w:rsidR="21D1BCF6" w:rsidRPr="00814714">
        <w:rPr>
          <w:rFonts w:eastAsia="SimSun"/>
          <w:lang w:bidi="hi-IN"/>
        </w:rPr>
        <w:t xml:space="preserve"> §</w:t>
      </w:r>
      <w:r w:rsidR="00E16B49">
        <w:rPr>
          <w:rFonts w:eastAsia="SimSun"/>
          <w:lang w:bidi="hi-IN"/>
        </w:rPr>
        <w:t xml:space="preserve"> </w:t>
      </w:r>
      <w:r w:rsidR="21D1BCF6" w:rsidRPr="00814714">
        <w:rPr>
          <w:rFonts w:eastAsia="SimSun"/>
          <w:lang w:bidi="hi-IN"/>
        </w:rPr>
        <w:t xml:space="preserve">80 </w:t>
      </w:r>
      <w:r w:rsidR="006479FD" w:rsidRPr="00814714">
        <w:rPr>
          <w:rFonts w:eastAsia="SimSun"/>
          <w:lang w:bidi="hi-IN"/>
        </w:rPr>
        <w:t xml:space="preserve">lisatakse </w:t>
      </w:r>
      <w:r w:rsidR="21D1BCF6" w:rsidRPr="00814714">
        <w:rPr>
          <w:rFonts w:eastAsia="SimSun"/>
          <w:lang w:bidi="hi-IN"/>
        </w:rPr>
        <w:t>lõi</w:t>
      </w:r>
      <w:r w:rsidR="00045E38" w:rsidRPr="00814714">
        <w:rPr>
          <w:rFonts w:eastAsia="SimSun"/>
          <w:lang w:bidi="hi-IN"/>
        </w:rPr>
        <w:t>ked</w:t>
      </w:r>
      <w:r w:rsidR="21D1BCF6" w:rsidRPr="00814714">
        <w:rPr>
          <w:rFonts w:eastAsia="SimSun"/>
          <w:lang w:bidi="hi-IN"/>
        </w:rPr>
        <w:t xml:space="preserve"> 2</w:t>
      </w:r>
      <w:r w:rsidR="21D1BCF6" w:rsidRPr="00814714">
        <w:rPr>
          <w:rFonts w:eastAsia="SimSun"/>
          <w:vertAlign w:val="superscript"/>
          <w:lang w:bidi="hi-IN"/>
        </w:rPr>
        <w:t>1</w:t>
      </w:r>
      <w:r w:rsidR="001A0284" w:rsidRPr="00814714">
        <w:rPr>
          <w:rFonts w:eastAsia="SimSun"/>
          <w:lang w:bidi="hi-IN"/>
        </w:rPr>
        <w:t>–2</w:t>
      </w:r>
      <w:r w:rsidR="00025315">
        <w:rPr>
          <w:rFonts w:eastAsia="SimSun"/>
          <w:vertAlign w:val="superscript"/>
          <w:lang w:bidi="hi-IN"/>
        </w:rPr>
        <w:t>7</w:t>
      </w:r>
      <w:r w:rsidR="001A0284" w:rsidRPr="00814714">
        <w:rPr>
          <w:rFonts w:eastAsia="SimSun"/>
          <w:lang w:bidi="hi-IN"/>
        </w:rPr>
        <w:t xml:space="preserve">, </w:t>
      </w:r>
      <w:r w:rsidR="21D1BCF6" w:rsidRPr="00814714">
        <w:rPr>
          <w:rFonts w:eastAsia="SimSun"/>
          <w:lang w:bidi="hi-IN"/>
        </w:rPr>
        <w:t>mille</w:t>
      </w:r>
      <w:r w:rsidR="0B9BA9D4" w:rsidRPr="00814714">
        <w:rPr>
          <w:rFonts w:eastAsia="SimSun"/>
          <w:lang w:bidi="hi-IN"/>
        </w:rPr>
        <w:t xml:space="preserve"> </w:t>
      </w:r>
      <w:r w:rsidR="21D1BCF6" w:rsidRPr="00814714">
        <w:rPr>
          <w:rFonts w:eastAsia="SimSun"/>
          <w:lang w:bidi="hi-IN"/>
        </w:rPr>
        <w:t>kohaselt</w:t>
      </w:r>
      <w:r w:rsidR="276B1858" w:rsidRPr="00814714">
        <w:rPr>
          <w:spacing w:val="-2"/>
        </w:rPr>
        <w:t xml:space="preserve"> läheb</w:t>
      </w:r>
      <w:r w:rsidR="435DB580" w:rsidRPr="00814714">
        <w:rPr>
          <w:spacing w:val="-2"/>
        </w:rPr>
        <w:t xml:space="preserve"> taastuvenergia tootmiseks </w:t>
      </w:r>
      <w:r w:rsidR="00A84111" w:rsidRPr="00814714">
        <w:rPr>
          <w:spacing w:val="-2"/>
        </w:rPr>
        <w:t xml:space="preserve">kaevandamisloaga </w:t>
      </w:r>
      <w:r w:rsidR="435DB580" w:rsidRPr="00814714">
        <w:rPr>
          <w:spacing w:val="-2"/>
        </w:rPr>
        <w:t>kasutataval mäeeraldise ja selle teenindusmaa</w:t>
      </w:r>
      <w:r w:rsidR="0048638F" w:rsidRPr="00814714">
        <w:rPr>
          <w:spacing w:val="-2"/>
        </w:rPr>
        <w:t xml:space="preserve"> </w:t>
      </w:r>
      <w:r w:rsidR="435DB580" w:rsidRPr="00814714">
        <w:rPr>
          <w:spacing w:val="-2"/>
        </w:rPr>
        <w:t>alal</w:t>
      </w:r>
      <w:r w:rsidR="276B1858" w:rsidRPr="00814714">
        <w:rPr>
          <w:spacing w:val="-2"/>
        </w:rPr>
        <w:t xml:space="preserve"> </w:t>
      </w:r>
      <w:r w:rsidR="16F90909" w:rsidRPr="00814714">
        <w:rPr>
          <w:spacing w:val="-2"/>
        </w:rPr>
        <w:t xml:space="preserve">kaevandatud maa </w:t>
      </w:r>
      <w:r w:rsidR="7B62C382" w:rsidRPr="00814714">
        <w:rPr>
          <w:spacing w:val="-2"/>
        </w:rPr>
        <w:t xml:space="preserve">korrastamiskohustus </w:t>
      </w:r>
      <w:r w:rsidR="7B62C382" w:rsidRPr="00814714">
        <w:rPr>
          <w:shd w:val="clear" w:color="auto" w:fill="FFFFFF"/>
        </w:rPr>
        <w:t xml:space="preserve">üle </w:t>
      </w:r>
      <w:r w:rsidR="786FD5A8" w:rsidRPr="00814714">
        <w:t>hoonestusõiguse oma</w:t>
      </w:r>
      <w:r w:rsidR="00C35986" w:rsidRPr="00814714">
        <w:t>ja</w:t>
      </w:r>
      <w:r w:rsidR="786FD5A8" w:rsidRPr="00814714">
        <w:t xml:space="preserve">le, kui antakse </w:t>
      </w:r>
      <w:r w:rsidR="7B62C382" w:rsidRPr="00814714">
        <w:rPr>
          <w:shd w:val="clear" w:color="auto" w:fill="FFFFFF"/>
        </w:rPr>
        <w:t>ehitusl</w:t>
      </w:r>
      <w:r w:rsidR="75A23C8B" w:rsidRPr="00814714">
        <w:rPr>
          <w:shd w:val="clear" w:color="auto" w:fill="FFFFFF"/>
        </w:rPr>
        <w:t>ub</w:t>
      </w:r>
      <w:r w:rsidR="7B62C382" w:rsidRPr="00814714">
        <w:rPr>
          <w:shd w:val="clear" w:color="auto" w:fill="FFFFFF"/>
        </w:rPr>
        <w:t>a</w:t>
      </w:r>
      <w:r w:rsidR="009A0552" w:rsidRPr="00814714">
        <w:rPr>
          <w:shd w:val="clear" w:color="auto" w:fill="FFFFFF"/>
        </w:rPr>
        <w:t xml:space="preserve"> taastuvenergia</w:t>
      </w:r>
      <w:r w:rsidR="009C16DA" w:rsidRPr="00814714">
        <w:rPr>
          <w:shd w:val="clear" w:color="auto" w:fill="FFFFFF"/>
        </w:rPr>
        <w:t xml:space="preserve"> </w:t>
      </w:r>
      <w:r w:rsidR="009A0552" w:rsidRPr="00814714">
        <w:rPr>
          <w:shd w:val="clear" w:color="auto" w:fill="FFFFFF"/>
        </w:rPr>
        <w:t>ehitise ehitamiseks</w:t>
      </w:r>
      <w:r w:rsidR="7B62C382" w:rsidRPr="00814714">
        <w:rPr>
          <w:shd w:val="clear" w:color="auto" w:fill="FFFFFF"/>
        </w:rPr>
        <w:t>.</w:t>
      </w:r>
      <w:r w:rsidR="00433A88" w:rsidRPr="00814714">
        <w:rPr>
          <w:shd w:val="clear" w:color="auto" w:fill="FFFFFF"/>
        </w:rPr>
        <w:t xml:space="preserve"> </w:t>
      </w:r>
      <w:r w:rsidR="00574205" w:rsidRPr="00814714">
        <w:rPr>
          <w:shd w:val="clear" w:color="auto" w:fill="FFFFFF"/>
        </w:rPr>
        <w:t>Vastav muudatus tehakse ka kaevandamisloa oma</w:t>
      </w:r>
      <w:r w:rsidR="00F45C32" w:rsidRPr="00814714">
        <w:rPr>
          <w:shd w:val="clear" w:color="auto" w:fill="FFFFFF"/>
        </w:rPr>
        <w:t>jaga</w:t>
      </w:r>
      <w:r w:rsidR="00574205" w:rsidRPr="00814714">
        <w:rPr>
          <w:shd w:val="clear" w:color="auto" w:fill="FFFFFF"/>
        </w:rPr>
        <w:t xml:space="preserve"> sõlmitud maakasutuse lepingus</w:t>
      </w:r>
      <w:r w:rsidR="006C6180" w:rsidRPr="00814714">
        <w:rPr>
          <w:shd w:val="clear" w:color="auto" w:fill="FFFFFF"/>
        </w:rPr>
        <w:t xml:space="preserve">, </w:t>
      </w:r>
      <w:r w:rsidR="00E939C0" w:rsidRPr="00814714">
        <w:rPr>
          <w:shd w:val="clear" w:color="auto" w:fill="FFFFFF"/>
        </w:rPr>
        <w:t>millest</w:t>
      </w:r>
      <w:r w:rsidR="00FE1517" w:rsidRPr="00814714">
        <w:rPr>
          <w:shd w:val="clear" w:color="auto" w:fill="FFFFFF"/>
        </w:rPr>
        <w:t xml:space="preserve"> </w:t>
      </w:r>
      <w:r w:rsidR="00F45C32" w:rsidRPr="00814714">
        <w:rPr>
          <w:shd w:val="clear" w:color="auto" w:fill="FFFFFF"/>
        </w:rPr>
        <w:t xml:space="preserve">arvatakse välja </w:t>
      </w:r>
      <w:proofErr w:type="spellStart"/>
      <w:r w:rsidR="00F45C32" w:rsidRPr="00814714">
        <w:rPr>
          <w:shd w:val="clear" w:color="auto" w:fill="FFFFFF"/>
        </w:rPr>
        <w:t>hoonestajale</w:t>
      </w:r>
      <w:proofErr w:type="spellEnd"/>
      <w:r w:rsidR="00F45C32" w:rsidRPr="00814714">
        <w:rPr>
          <w:shd w:val="clear" w:color="auto" w:fill="FFFFFF"/>
        </w:rPr>
        <w:t xml:space="preserve"> antav ala</w:t>
      </w:r>
      <w:r w:rsidR="00574205" w:rsidRPr="00814714">
        <w:rPr>
          <w:shd w:val="clear" w:color="auto" w:fill="FFFFFF"/>
        </w:rPr>
        <w:t xml:space="preserve">. </w:t>
      </w:r>
      <w:r w:rsidR="00433A88" w:rsidRPr="00814714">
        <w:rPr>
          <w:shd w:val="clear" w:color="auto" w:fill="FFFFFF"/>
        </w:rPr>
        <w:t>Korrastamiskohustuse üleminek taastuvenergia arendajale on põhjendatud, kui on juba saadud taastuvenergia</w:t>
      </w:r>
      <w:r w:rsidR="009C16DA" w:rsidRPr="00814714">
        <w:rPr>
          <w:shd w:val="clear" w:color="auto" w:fill="FFFFFF"/>
        </w:rPr>
        <w:t xml:space="preserve"> </w:t>
      </w:r>
      <w:r w:rsidR="00433A88" w:rsidRPr="00814714">
        <w:rPr>
          <w:shd w:val="clear" w:color="auto" w:fill="FFFFFF"/>
        </w:rPr>
        <w:t>ehitise ehitusõigus</w:t>
      </w:r>
      <w:r w:rsidR="00F45C32" w:rsidRPr="00814714">
        <w:rPr>
          <w:shd w:val="clear" w:color="auto" w:fill="FFFFFF"/>
        </w:rPr>
        <w:t xml:space="preserve">. Olukorras, kus planeering näeb ette mitme ehitise ehitamist, loetakse </w:t>
      </w:r>
      <w:r w:rsidR="005B3647" w:rsidRPr="00814714">
        <w:rPr>
          <w:shd w:val="clear" w:color="auto" w:fill="FFFFFF"/>
        </w:rPr>
        <w:t xml:space="preserve">korrastamiskohustuse </w:t>
      </w:r>
      <w:r w:rsidR="00F45C32" w:rsidRPr="00814714">
        <w:rPr>
          <w:shd w:val="clear" w:color="auto" w:fill="FFFFFF"/>
        </w:rPr>
        <w:t xml:space="preserve">ülemineku hetkeks </w:t>
      </w:r>
      <w:r w:rsidR="0065182F" w:rsidRPr="00814714">
        <w:rPr>
          <w:shd w:val="clear" w:color="auto" w:fill="FFFFFF"/>
        </w:rPr>
        <w:t>esimese ehitusloa saami</w:t>
      </w:r>
      <w:r w:rsidR="00F45C32" w:rsidRPr="00814714">
        <w:rPr>
          <w:shd w:val="clear" w:color="auto" w:fill="FFFFFF"/>
        </w:rPr>
        <w:t>ne, kuna see tähistab tegevuse algust.</w:t>
      </w:r>
      <w:r w:rsidR="007E3317" w:rsidRPr="00814714">
        <w:t xml:space="preserve"> </w:t>
      </w:r>
      <w:r w:rsidR="007E3317" w:rsidRPr="00814714">
        <w:rPr>
          <w:shd w:val="clear" w:color="auto" w:fill="FFFFFF"/>
        </w:rPr>
        <w:t xml:space="preserve">Korrastamiskohustus antakse </w:t>
      </w:r>
      <w:r w:rsidR="005B3647" w:rsidRPr="00814714">
        <w:rPr>
          <w:shd w:val="clear" w:color="auto" w:fill="FFFFFF"/>
        </w:rPr>
        <w:t xml:space="preserve">eelnõukohase seaduse muudatuse alusel </w:t>
      </w:r>
      <w:r w:rsidR="007E3317" w:rsidRPr="00814714">
        <w:rPr>
          <w:shd w:val="clear" w:color="auto" w:fill="FFFFFF"/>
        </w:rPr>
        <w:t>üle hoonestusõiguse omajale enampakkumise tulemusel sõlmitava lepinguga</w:t>
      </w:r>
      <w:r w:rsidR="0005771F" w:rsidRPr="00814714">
        <w:rPr>
          <w:shd w:val="clear" w:color="auto" w:fill="FFFFFF"/>
        </w:rPr>
        <w:t>, milles määratakse asjakohased tingimused</w:t>
      </w:r>
      <w:r w:rsidR="00810DED" w:rsidRPr="00814714">
        <w:rPr>
          <w:shd w:val="clear" w:color="auto" w:fill="FFFFFF"/>
        </w:rPr>
        <w:t xml:space="preserve"> hoonestusõiguse ala korrastamiseks</w:t>
      </w:r>
      <w:r w:rsidR="00F45C32" w:rsidRPr="00814714">
        <w:rPr>
          <w:shd w:val="clear" w:color="auto" w:fill="FFFFFF"/>
        </w:rPr>
        <w:t xml:space="preserve"> (vt täpsemad selgitused allpool)</w:t>
      </w:r>
      <w:r w:rsidR="007E3317" w:rsidRPr="00814714">
        <w:rPr>
          <w:shd w:val="clear" w:color="auto" w:fill="FFFFFF"/>
        </w:rPr>
        <w:t xml:space="preserve">. </w:t>
      </w:r>
      <w:r w:rsidR="001D060C" w:rsidRPr="00814714">
        <w:rPr>
          <w:shd w:val="clear" w:color="auto" w:fill="FFFFFF"/>
        </w:rPr>
        <w:t>Samuti maa-alade osas, kus hooneid ei asu, kuid mis on terviklikkuse huvides üle antava ala hulgas, läheb korrastamiskohustus samuti taastuvenergia ehitiste hoonestusõiguse omajale.</w:t>
      </w:r>
    </w:p>
    <w:p w14:paraId="305221C4" w14:textId="09036DD5" w:rsidR="007E3317" w:rsidRPr="00814714" w:rsidRDefault="007E3317" w:rsidP="007E3317">
      <w:pPr>
        <w:pStyle w:val="muutmisksk"/>
        <w:spacing w:before="0"/>
        <w:rPr>
          <w:shd w:val="clear" w:color="auto" w:fill="FFFFFF"/>
        </w:rPr>
      </w:pPr>
    </w:p>
    <w:p w14:paraId="03D2A0DA" w14:textId="498DF867" w:rsidR="009A0552" w:rsidRPr="00814714" w:rsidRDefault="00433A88" w:rsidP="007B2C0D">
      <w:pPr>
        <w:pStyle w:val="muutmisksk"/>
        <w:spacing w:before="0"/>
      </w:pPr>
      <w:r w:rsidRPr="00814714">
        <w:t xml:space="preserve">Kaevandamisloa omaja maakasutusõigus lõpeb maa-ala osas, mille ulatuses vähendatakse kaevandamiseks kasutada antud ala taastuvenergia tootmise eesmärgil. Seejärel </w:t>
      </w:r>
      <w:r w:rsidR="008C1698" w:rsidRPr="00814714">
        <w:t xml:space="preserve">saab </w:t>
      </w:r>
      <w:r w:rsidR="002F0C21" w:rsidRPr="00814714">
        <w:t xml:space="preserve">kaevandamisloa omaja soovi korral </w:t>
      </w:r>
      <w:r w:rsidR="008C1698" w:rsidRPr="00814714">
        <w:t>taotleda kaevandamisloa</w:t>
      </w:r>
      <w:r w:rsidR="00437BC0" w:rsidRPr="00814714">
        <w:t xml:space="preserve"> muutmist</w:t>
      </w:r>
      <w:r w:rsidR="004C23C5" w:rsidRPr="00814714">
        <w:t xml:space="preserve"> mitteavatud menetluseta</w:t>
      </w:r>
      <w:r w:rsidR="00F45C32" w:rsidRPr="00814714">
        <w:t>.</w:t>
      </w:r>
    </w:p>
    <w:p w14:paraId="6533B5C5" w14:textId="77777777" w:rsidR="001A0284" w:rsidRPr="00814714" w:rsidRDefault="001A0284" w:rsidP="007B2C0D">
      <w:pPr>
        <w:pStyle w:val="muutmisksk"/>
        <w:spacing w:before="0"/>
      </w:pPr>
    </w:p>
    <w:p w14:paraId="13C3499F" w14:textId="755AD0C1" w:rsidR="001A0284" w:rsidRPr="00814714" w:rsidRDefault="00503271" w:rsidP="007B2C0D">
      <w:pPr>
        <w:pStyle w:val="muutmisksk"/>
        <w:spacing w:before="0"/>
      </w:pPr>
      <w:r w:rsidRPr="00814714">
        <w:t>Hoonestusõiguse enampakkumise tulemusel sõlmitava lepingu ülesütlemisel või lepingu lõpetamisel enne ehitusloa saamist säilib käesoleva paragrahvi lõikes 2</w:t>
      </w:r>
      <w:r w:rsidRPr="00814714">
        <w:rPr>
          <w:vertAlign w:val="superscript"/>
        </w:rPr>
        <w:t>1</w:t>
      </w:r>
      <w:r w:rsidRPr="00814714">
        <w:t xml:space="preserve"> nimetatud korrastamiskohustus kaevandamisloa omajal. </w:t>
      </w:r>
      <w:r w:rsidR="00B27CE0" w:rsidRPr="00814714">
        <w:t>Riigimaa kasutusse andja teavitab kaevandamisloa omajat maakasutuslepingu muudatuse jõustumisest siis</w:t>
      </w:r>
      <w:r w:rsidR="00B60DD0" w:rsidRPr="00814714">
        <w:t>,</w:t>
      </w:r>
      <w:r w:rsidR="00B27CE0" w:rsidRPr="00814714">
        <w:t xml:space="preserve"> kui ehitusluba on antud ja hoonestusõigus kinnistusraamatusse kantud.</w:t>
      </w:r>
      <w:r w:rsidR="00B60DD0" w:rsidRPr="00814714">
        <w:t xml:space="preserve"> </w:t>
      </w:r>
      <w:r w:rsidRPr="00814714">
        <w:t>K</w:t>
      </w:r>
      <w:r w:rsidR="006134AC" w:rsidRPr="00814714">
        <w:t xml:space="preserve">ui </w:t>
      </w:r>
      <w:r w:rsidRPr="00814714">
        <w:t>ehitusluba on antud</w:t>
      </w:r>
      <w:r w:rsidR="00B27CE0" w:rsidRPr="00814714">
        <w:t xml:space="preserve"> ja hoonestusõigus seatud</w:t>
      </w:r>
      <w:r w:rsidRPr="00814714">
        <w:t xml:space="preserve">, </w:t>
      </w:r>
      <w:r w:rsidR="006134AC" w:rsidRPr="00814714">
        <w:t xml:space="preserve">jääb </w:t>
      </w:r>
      <w:r w:rsidRPr="00814714">
        <w:t xml:space="preserve">korrastamiskohustus </w:t>
      </w:r>
      <w:proofErr w:type="spellStart"/>
      <w:r w:rsidR="006134AC" w:rsidRPr="00814714">
        <w:t>hoonestajale</w:t>
      </w:r>
      <w:proofErr w:type="spellEnd"/>
      <w:r w:rsidR="006134AC" w:rsidRPr="00814714">
        <w:t xml:space="preserve"> sõltumata </w:t>
      </w:r>
      <w:r w:rsidR="00B27CE0" w:rsidRPr="00814714">
        <w:t>hoonestusõiguse</w:t>
      </w:r>
      <w:r w:rsidR="006134AC" w:rsidRPr="00814714">
        <w:t xml:space="preserve"> kehtivusest.</w:t>
      </w:r>
      <w:r w:rsidR="006513C1" w:rsidRPr="00814714">
        <w:t xml:space="preserve"> </w:t>
      </w:r>
      <w:r w:rsidRPr="00814714">
        <w:t>Vastav tingimus lisatakse ka maa</w:t>
      </w:r>
      <w:r w:rsidR="00B60DD0" w:rsidRPr="00814714">
        <w:t>kasutus</w:t>
      </w:r>
      <w:r w:rsidRPr="00814714">
        <w:t>lepingusse.</w:t>
      </w:r>
    </w:p>
    <w:p w14:paraId="40565944" w14:textId="32DCA092" w:rsidR="0000236C" w:rsidRPr="00814714" w:rsidRDefault="00025315" w:rsidP="00DE0B6C">
      <w:pPr>
        <w:pStyle w:val="muutmisksk"/>
      </w:pPr>
      <w:r w:rsidRPr="00814714">
        <w:t>Lõi</w:t>
      </w:r>
      <w:r>
        <w:t>getes</w:t>
      </w:r>
      <w:r w:rsidRPr="00814714">
        <w:t xml:space="preserve"> </w:t>
      </w:r>
      <w:r w:rsidR="001A0284" w:rsidRPr="00814714">
        <w:t>2</w:t>
      </w:r>
      <w:r w:rsidR="00503271" w:rsidRPr="00814714">
        <w:rPr>
          <w:vertAlign w:val="superscript"/>
        </w:rPr>
        <w:t>2</w:t>
      </w:r>
      <w:r w:rsidR="001A0284" w:rsidRPr="00814714">
        <w:t xml:space="preserve"> </w:t>
      </w:r>
      <w:r>
        <w:t>- 2</w:t>
      </w:r>
      <w:r>
        <w:rPr>
          <w:vertAlign w:val="superscript"/>
        </w:rPr>
        <w:t>4</w:t>
      </w:r>
      <w:r>
        <w:t xml:space="preserve"> </w:t>
      </w:r>
      <w:r w:rsidR="007E3317" w:rsidRPr="00814714">
        <w:t xml:space="preserve">täpsustatakse </w:t>
      </w:r>
      <w:r w:rsidR="00503271" w:rsidRPr="00814714">
        <w:t>lõikes 2</w:t>
      </w:r>
      <w:r w:rsidR="00503271" w:rsidRPr="00814714">
        <w:rPr>
          <w:vertAlign w:val="superscript"/>
        </w:rPr>
        <w:t>1</w:t>
      </w:r>
      <w:r w:rsidR="00503271" w:rsidRPr="00814714">
        <w:t xml:space="preserve"> nimetatud ala </w:t>
      </w:r>
      <w:r w:rsidR="007E3317" w:rsidRPr="00814714">
        <w:t xml:space="preserve">korrastamiskohustusega seotud asjaolusid ja tingimusi. Kaevandamiseks kasutada antud maa-alast eraldatava ala korrastamise eesmärk ning vajaduse korral muud korrastamise tingimused tuleb seada </w:t>
      </w:r>
      <w:r w:rsidR="004C23C5" w:rsidRPr="00814714">
        <w:t xml:space="preserve">kehtiva </w:t>
      </w:r>
      <w:r w:rsidR="007E3317" w:rsidRPr="00814714">
        <w:t>planeeringuga</w:t>
      </w:r>
      <w:r w:rsidR="00B60DD0" w:rsidRPr="00814714">
        <w:t>,</w:t>
      </w:r>
      <w:r w:rsidR="001F502B" w:rsidRPr="00814714">
        <w:t xml:space="preserve"> </w:t>
      </w:r>
      <w:r w:rsidR="007E3317" w:rsidRPr="00814714">
        <w:t>projekteerimistingimuste või muu asjakohase dokumendiga, millega nähakse ette ala kasutamine taastuvenergiaehitise ehitamiseks</w:t>
      </w:r>
      <w:r w:rsidR="001F502B" w:rsidRPr="00814714">
        <w:t xml:space="preserve"> ja kasutamiseks</w:t>
      </w:r>
      <w:r w:rsidR="007E3317" w:rsidRPr="00814714">
        <w:t xml:space="preserve">. </w:t>
      </w:r>
      <w:r w:rsidR="00503271" w:rsidRPr="00814714">
        <w:t xml:space="preserve">Maapõueseaduses sätestatud korrastamise nõuded ja kord sellisel juhul ei kohaldu, välja arvatud </w:t>
      </w:r>
      <w:r w:rsidR="0000236C" w:rsidRPr="00814714">
        <w:t>§ 80 lõige 6, mille kohaselt tuleb kaevandatud maa korrastamisel tagada, et maa sobiks ümbritsevasse maastikku ega kujutaks oma iseärasuste tõttu ohtu seal liikuvatele inimestele või loomadele</w:t>
      </w:r>
      <w:r w:rsidR="00635103" w:rsidRPr="00814714">
        <w:rPr>
          <w:rFonts w:asciiTheme="minorHAnsi" w:eastAsiaTheme="minorHAnsi" w:hAnsiTheme="minorHAnsi" w:cstheme="minorBidi"/>
          <w:kern w:val="2"/>
          <w:sz w:val="22"/>
          <w:szCs w:val="22"/>
          <w:shd w:val="clear" w:color="auto" w:fill="FFFFFF"/>
          <w:lang w:eastAsia="en-US"/>
          <w14:ligatures w14:val="standardContextual"/>
        </w:rPr>
        <w:t xml:space="preserve">. </w:t>
      </w:r>
      <w:r w:rsidR="00635103" w:rsidRPr="00814714">
        <w:rPr>
          <w:rFonts w:eastAsiaTheme="minorHAnsi"/>
          <w:kern w:val="2"/>
          <w:shd w:val="clear" w:color="auto" w:fill="FFFFFF"/>
          <w:lang w:eastAsia="en-US"/>
          <w14:ligatures w14:val="standardContextual"/>
        </w:rPr>
        <w:t xml:space="preserve">Kaevandaja peab maa üleandmisel tagama, et </w:t>
      </w:r>
      <w:r w:rsidR="00635103" w:rsidRPr="00814714">
        <w:rPr>
          <w:shd w:val="clear" w:color="auto" w:fill="FFFFFF"/>
        </w:rPr>
        <w:t>kaevandatud ala oleks mõistlikus korras, ei kujutaks endast ohtu inimestele</w:t>
      </w:r>
      <w:r w:rsidR="00DE0B6C">
        <w:rPr>
          <w:shd w:val="clear" w:color="auto" w:fill="FFFFFF"/>
        </w:rPr>
        <w:t xml:space="preserve"> ega loomadele</w:t>
      </w:r>
      <w:r w:rsidR="00635103" w:rsidRPr="00814714">
        <w:rPr>
          <w:shd w:val="clear" w:color="auto" w:fill="FFFFFF"/>
        </w:rPr>
        <w:t xml:space="preserve">, </w:t>
      </w:r>
      <w:r w:rsidR="009C7678" w:rsidRPr="00814714">
        <w:t>ning arvestama kinnisasja ökonoomse kasutamise seisukohalt võimalustega jätkata sellel ehitise ehitamisega</w:t>
      </w:r>
      <w:r w:rsidR="00DE0B6C">
        <w:t>.</w:t>
      </w:r>
      <w:r w:rsidR="00DE0B6C" w:rsidRPr="00DE0B6C">
        <w:rPr>
          <w:shd w:val="clear" w:color="auto" w:fill="FFFFFF"/>
        </w:rPr>
        <w:t xml:space="preserve"> </w:t>
      </w:r>
      <w:r w:rsidR="00DE0B6C" w:rsidRPr="00DE0B6C">
        <w:t>Riigivara valitseja või tema volitatud asutus ja kaevandamisloa omaja lepivad vastavad tingimused kokku maakasutuslepingu muutmisel.</w:t>
      </w:r>
      <w:r w:rsidR="00DE0B6C">
        <w:t xml:space="preserve"> </w:t>
      </w:r>
      <w:r w:rsidR="00635103" w:rsidRPr="00814714">
        <w:t>Mõistliku</w:t>
      </w:r>
      <w:r w:rsidR="00840B26" w:rsidRPr="00814714">
        <w:t>s</w:t>
      </w:r>
      <w:r w:rsidR="00635103" w:rsidRPr="00814714">
        <w:t xml:space="preserve"> korra</w:t>
      </w:r>
      <w:r w:rsidR="00840B26" w:rsidRPr="00814714">
        <w:t>s kaevandatud maa</w:t>
      </w:r>
      <w:r w:rsidR="00A74E9D" w:rsidRPr="00814714">
        <w:t xml:space="preserve"> üleandmise</w:t>
      </w:r>
      <w:r w:rsidR="00635103" w:rsidRPr="00814714">
        <w:t xml:space="preserve"> all peetakse silmas </w:t>
      </w:r>
      <w:r w:rsidR="00840B26" w:rsidRPr="00814714">
        <w:t xml:space="preserve">olukorda, kus kaevandamisega tekkinud suuremad </w:t>
      </w:r>
      <w:r w:rsidR="00A74E9D" w:rsidRPr="00814714">
        <w:t xml:space="preserve">süvendid </w:t>
      </w:r>
      <w:r w:rsidR="00840B26" w:rsidRPr="00814714">
        <w:t xml:space="preserve">on </w:t>
      </w:r>
      <w:r w:rsidR="0025356A" w:rsidRPr="0025356A">
        <w:t>suures</w:t>
      </w:r>
      <w:r w:rsidR="0025356A">
        <w:t xml:space="preserve"> ulatuses</w:t>
      </w:r>
      <w:r>
        <w:t xml:space="preserve"> </w:t>
      </w:r>
      <w:r w:rsidR="00A74E9D" w:rsidRPr="00814714">
        <w:t xml:space="preserve">silutud ja tasandatud </w:t>
      </w:r>
      <w:r w:rsidR="00840B26" w:rsidRPr="00814714">
        <w:t xml:space="preserve">ning </w:t>
      </w:r>
      <w:r w:rsidR="00A74E9D" w:rsidRPr="00814714">
        <w:t>järsud nõlvad muudetud laguemaks, et need</w:t>
      </w:r>
      <w:r w:rsidR="00840B26" w:rsidRPr="00814714">
        <w:t xml:space="preserve"> ei kujuta</w:t>
      </w:r>
      <w:r w:rsidR="00A74E9D" w:rsidRPr="00814714">
        <w:t>ks maa edasisel majandamisel</w:t>
      </w:r>
      <w:r w:rsidR="00840B26" w:rsidRPr="00814714">
        <w:t xml:space="preserve"> </w:t>
      </w:r>
      <w:r w:rsidR="00A74E9D" w:rsidRPr="00814714">
        <w:t>ohtu inimestele, keskkonnale ja varale.</w:t>
      </w:r>
    </w:p>
    <w:p w14:paraId="31893AFA" w14:textId="77777777" w:rsidR="0000236C" w:rsidRPr="00814714" w:rsidRDefault="0000236C" w:rsidP="004C23C5">
      <w:pPr>
        <w:pStyle w:val="muutmisksk"/>
        <w:spacing w:before="0"/>
      </w:pPr>
    </w:p>
    <w:p w14:paraId="53F4DBD0" w14:textId="5151A401" w:rsidR="004C23C5" w:rsidRPr="00814714" w:rsidRDefault="004C23C5" w:rsidP="004C23C5">
      <w:pPr>
        <w:pStyle w:val="muutmisksk"/>
        <w:spacing w:before="0"/>
      </w:pPr>
      <w:r w:rsidRPr="00814714">
        <w:t xml:space="preserve">Üldjuhul ei ole kaevandatud alade korrastamise eesmärgi </w:t>
      </w:r>
      <w:r w:rsidR="00C269E5" w:rsidRPr="00814714">
        <w:t xml:space="preserve">reguleerimine </w:t>
      </w:r>
      <w:r w:rsidRPr="00814714">
        <w:t>planeeringu</w:t>
      </w:r>
      <w:r w:rsidR="00C269E5" w:rsidRPr="00814714">
        <w:t>ga</w:t>
      </w:r>
      <w:r w:rsidRPr="00814714">
        <w:t xml:space="preserve"> kohustuslik. Samas </w:t>
      </w:r>
      <w:r w:rsidR="007A6A28" w:rsidRPr="00814714">
        <w:t>planeerimisseaduse</w:t>
      </w:r>
      <w:r w:rsidRPr="00814714">
        <w:t xml:space="preserve"> kohaselt ei ole planeeringuga lahendatavate ülesannete loetelu kinnine</w:t>
      </w:r>
      <w:r w:rsidR="00C269E5" w:rsidRPr="00814714">
        <w:t>.</w:t>
      </w:r>
      <w:r w:rsidR="0000236C" w:rsidRPr="00814714">
        <w:t xml:space="preserve"> Antud olukorras on võimalik </w:t>
      </w:r>
      <w:r w:rsidR="00496B15" w:rsidRPr="00814714">
        <w:t>ja</w:t>
      </w:r>
      <w:r w:rsidR="0000236C" w:rsidRPr="00814714">
        <w:t xml:space="preserve"> asjakohane </w:t>
      </w:r>
      <w:r w:rsidR="00C269E5" w:rsidRPr="00814714">
        <w:t>korrastamise</w:t>
      </w:r>
      <w:r w:rsidR="0000236C" w:rsidRPr="00814714">
        <w:t xml:space="preserve"> </w:t>
      </w:r>
      <w:r w:rsidR="0043759B" w:rsidRPr="00814714">
        <w:t>t</w:t>
      </w:r>
      <w:r w:rsidR="0000236C" w:rsidRPr="00814714">
        <w:t>ingimused</w:t>
      </w:r>
      <w:r w:rsidR="00C269E5" w:rsidRPr="00814714">
        <w:t xml:space="preserve"> ja maa-ala edasise kasutamise võimalused</w:t>
      </w:r>
      <w:r w:rsidR="0000236C" w:rsidRPr="00814714">
        <w:t xml:space="preserve"> </w:t>
      </w:r>
      <w:r w:rsidR="00C269E5" w:rsidRPr="00814714">
        <w:t>planeeringuga lahendada</w:t>
      </w:r>
      <w:r w:rsidR="0043759B" w:rsidRPr="00814714">
        <w:t>.</w:t>
      </w:r>
    </w:p>
    <w:p w14:paraId="77F19407" w14:textId="6FE2BA9F" w:rsidR="001A0284" w:rsidRPr="00814714" w:rsidRDefault="001A0284" w:rsidP="007B2C0D">
      <w:pPr>
        <w:pStyle w:val="muutmisksk"/>
        <w:spacing w:before="0"/>
      </w:pPr>
    </w:p>
    <w:p w14:paraId="5D6F362C" w14:textId="6019B54E" w:rsidR="009E565E" w:rsidRPr="00814714" w:rsidRDefault="007A7CF3" w:rsidP="007E3317">
      <w:pPr>
        <w:pStyle w:val="muutmisksk"/>
        <w:spacing w:before="0"/>
        <w:rPr>
          <w:rFonts w:eastAsiaTheme="minorHAnsi" w:cstheme="minorBidi"/>
          <w:szCs w:val="22"/>
          <w:lang w:eastAsia="en-US"/>
        </w:rPr>
      </w:pPr>
      <w:r w:rsidRPr="00814714">
        <w:t>Lõike</w:t>
      </w:r>
      <w:r w:rsidR="008F5F8E" w:rsidRPr="00814714">
        <w:t>s</w:t>
      </w:r>
      <w:r w:rsidRPr="00814714">
        <w:t xml:space="preserve"> 2</w:t>
      </w:r>
      <w:r w:rsidR="00025315">
        <w:rPr>
          <w:vertAlign w:val="superscript"/>
        </w:rPr>
        <w:t>5</w:t>
      </w:r>
      <w:r w:rsidRPr="00814714">
        <w:t xml:space="preserve"> </w:t>
      </w:r>
      <w:r w:rsidR="007E3317" w:rsidRPr="00814714">
        <w:t xml:space="preserve">täpsustatakse, </w:t>
      </w:r>
      <w:r w:rsidR="0000236C" w:rsidRPr="00814714">
        <w:t>et § 80 lõikes 2</w:t>
      </w:r>
      <w:r w:rsidR="0000236C" w:rsidRPr="00814714">
        <w:rPr>
          <w:vertAlign w:val="superscript"/>
        </w:rPr>
        <w:t>1</w:t>
      </w:r>
      <w:r w:rsidR="0000236C" w:rsidRPr="00814714">
        <w:t xml:space="preserve"> nimetatud ala korrastamise suuna määramisel ja korrastamisel lähtutakse eesmärgist saavutada kliimaneutraalsus ja looduslike funktsioonide ning elurikkuse taastumist soodustav korrastamislahendus</w:t>
      </w:r>
      <w:r w:rsidR="00B16887" w:rsidRPr="00814714">
        <w:t>,</w:t>
      </w:r>
      <w:r w:rsidR="009E565E" w:rsidRPr="00814714">
        <w:t xml:space="preserve"> </w:t>
      </w:r>
      <w:r w:rsidR="00CC3DF3">
        <w:t xml:space="preserve">mh </w:t>
      </w:r>
      <w:r w:rsidR="00B16887" w:rsidRPr="00814714">
        <w:t>ala korrastamine</w:t>
      </w:r>
      <w:r w:rsidR="009E565E" w:rsidRPr="00814714">
        <w:t xml:space="preserve"> märgalaks, sooks</w:t>
      </w:r>
      <w:r w:rsidR="00A17687">
        <w:t>, niidu</w:t>
      </w:r>
      <w:r w:rsidR="00CC3DF3">
        <w:t>ökosüsteemiks</w:t>
      </w:r>
      <w:r w:rsidR="00A17687">
        <w:t xml:space="preserve">, </w:t>
      </w:r>
      <w:r w:rsidR="00CC3DF3">
        <w:t xml:space="preserve">metsaks, </w:t>
      </w:r>
      <w:r w:rsidR="000537E3">
        <w:t>haruldaste või ohustatud</w:t>
      </w:r>
      <w:r w:rsidR="00A17687">
        <w:t xml:space="preserve"> </w:t>
      </w:r>
      <w:r w:rsidR="000537E3">
        <w:t xml:space="preserve">liikide </w:t>
      </w:r>
      <w:r w:rsidR="009E565E" w:rsidRPr="00814714">
        <w:t>elupai</w:t>
      </w:r>
      <w:r w:rsidR="00A17687">
        <w:t>gaks</w:t>
      </w:r>
      <w:r w:rsidR="00CC3DF3">
        <w:t xml:space="preserve"> vm sõltuvalt keskkonnatingimustest </w:t>
      </w:r>
      <w:r w:rsidR="000342BA">
        <w:t xml:space="preserve">ja </w:t>
      </w:r>
      <w:proofErr w:type="spellStart"/>
      <w:r w:rsidR="000342BA">
        <w:t>tulemuslikeimast</w:t>
      </w:r>
      <w:proofErr w:type="spellEnd"/>
      <w:r w:rsidR="000342BA">
        <w:t xml:space="preserve"> lähenemistest</w:t>
      </w:r>
      <w:r w:rsidR="000D41E8" w:rsidRPr="00814714">
        <w:t>.</w:t>
      </w:r>
      <w:r w:rsidR="007E3317" w:rsidRPr="00814714">
        <w:t xml:space="preserve"> </w:t>
      </w:r>
      <w:r w:rsidR="000D41E8" w:rsidRPr="00814714">
        <w:rPr>
          <w:rFonts w:eastAsiaTheme="minorHAnsi" w:cstheme="minorBidi"/>
          <w:szCs w:val="22"/>
          <w:lang w:eastAsia="en-US"/>
        </w:rPr>
        <w:t>Kehtivale kaevandamisloale kantud korrastamissuunast lähtutakse juhul, kui see on asjakohane ja täidab eelnimetatud eesmärke. Asjakohasuse all mõeldakse üldjuhul seda, et eesmärk on kooskõlas planeeringuga</w:t>
      </w:r>
      <w:r w:rsidR="00B16887" w:rsidRPr="00814714">
        <w:rPr>
          <w:rFonts w:eastAsiaTheme="minorHAnsi" w:cstheme="minorBidi"/>
          <w:szCs w:val="22"/>
          <w:lang w:eastAsia="en-US"/>
        </w:rPr>
        <w:t xml:space="preserve">. </w:t>
      </w:r>
      <w:r w:rsidR="009E565E" w:rsidRPr="00814714">
        <w:rPr>
          <w:rFonts w:eastAsiaTheme="minorHAnsi" w:cstheme="minorBidi"/>
          <w:szCs w:val="22"/>
          <w:lang w:eastAsia="en-US"/>
        </w:rPr>
        <w:t>S</w:t>
      </w:r>
      <w:r w:rsidR="005C282C" w:rsidRPr="00814714">
        <w:rPr>
          <w:rFonts w:eastAsiaTheme="minorHAnsi" w:cstheme="minorBidi"/>
          <w:szCs w:val="22"/>
          <w:lang w:eastAsia="en-US"/>
        </w:rPr>
        <w:t>ättega</w:t>
      </w:r>
      <w:r w:rsidR="009E565E" w:rsidRPr="00814714">
        <w:rPr>
          <w:rFonts w:eastAsiaTheme="minorHAnsi" w:cstheme="minorBidi"/>
          <w:szCs w:val="22"/>
          <w:lang w:eastAsia="en-US"/>
        </w:rPr>
        <w:t xml:space="preserve"> </w:t>
      </w:r>
      <w:r w:rsidR="0098480E">
        <w:rPr>
          <w:rFonts w:eastAsiaTheme="minorHAnsi" w:cstheme="minorBidi"/>
          <w:szCs w:val="22"/>
          <w:lang w:eastAsia="en-US"/>
        </w:rPr>
        <w:t>kaasneb kohustus</w:t>
      </w:r>
      <w:r w:rsidR="009E565E" w:rsidRPr="00814714">
        <w:rPr>
          <w:rFonts w:eastAsiaTheme="minorHAnsi" w:cstheme="minorBidi"/>
          <w:szCs w:val="22"/>
          <w:lang w:eastAsia="en-US"/>
        </w:rPr>
        <w:t xml:space="preserve"> </w:t>
      </w:r>
      <w:r w:rsidR="005C282C" w:rsidRPr="00814714">
        <w:rPr>
          <w:rFonts w:eastAsiaTheme="minorHAnsi" w:cstheme="minorBidi"/>
          <w:szCs w:val="22"/>
          <w:lang w:eastAsia="en-US"/>
        </w:rPr>
        <w:t xml:space="preserve">korrastada kinnisasi </w:t>
      </w:r>
      <w:r w:rsidR="002F1E24" w:rsidRPr="00814714">
        <w:rPr>
          <w:rFonts w:eastAsiaTheme="minorHAnsi" w:cstheme="minorBidi"/>
          <w:szCs w:val="22"/>
          <w:lang w:eastAsia="en-US"/>
        </w:rPr>
        <w:t>kliima</w:t>
      </w:r>
      <w:r w:rsidR="009E565E" w:rsidRPr="00814714">
        <w:rPr>
          <w:rFonts w:eastAsiaTheme="minorHAnsi" w:cstheme="minorBidi"/>
          <w:szCs w:val="22"/>
          <w:lang w:eastAsia="en-US"/>
        </w:rPr>
        <w:t xml:space="preserve">neutraalse </w:t>
      </w:r>
      <w:r w:rsidR="00A17687">
        <w:rPr>
          <w:rFonts w:eastAsiaTheme="minorHAnsi" w:cstheme="minorBidi"/>
          <w:szCs w:val="22"/>
          <w:lang w:eastAsia="en-US"/>
        </w:rPr>
        <w:t xml:space="preserve">ja elurikkust toetava </w:t>
      </w:r>
      <w:r w:rsidR="009E565E" w:rsidRPr="00814714">
        <w:rPr>
          <w:rFonts w:eastAsiaTheme="minorHAnsi" w:cstheme="minorBidi"/>
          <w:szCs w:val="22"/>
          <w:lang w:eastAsia="en-US"/>
        </w:rPr>
        <w:t xml:space="preserve">maakasutuse võimendamise eesmärgil. </w:t>
      </w:r>
    </w:p>
    <w:p w14:paraId="3CF0D988" w14:textId="77777777" w:rsidR="005A7F71" w:rsidRPr="00814714" w:rsidRDefault="005A7F71" w:rsidP="007E3317">
      <w:pPr>
        <w:pStyle w:val="muutmisksk"/>
        <w:spacing w:before="0"/>
      </w:pPr>
    </w:p>
    <w:p w14:paraId="23BB2AE2" w14:textId="3806411F" w:rsidR="001F502B" w:rsidRPr="00814714" w:rsidRDefault="00025315" w:rsidP="0025356A">
      <w:pPr>
        <w:pStyle w:val="muutmisksk"/>
      </w:pPr>
      <w:r w:rsidRPr="00814714">
        <w:t>Lõi</w:t>
      </w:r>
      <w:r>
        <w:t>kes</w:t>
      </w:r>
      <w:r w:rsidRPr="00814714">
        <w:t xml:space="preserve"> </w:t>
      </w:r>
      <w:r w:rsidR="000D41E8" w:rsidRPr="00814714">
        <w:t>2</w:t>
      </w:r>
      <w:r>
        <w:rPr>
          <w:vertAlign w:val="superscript"/>
        </w:rPr>
        <w:t>6</w:t>
      </w:r>
      <w:r w:rsidR="000D41E8" w:rsidRPr="00814714">
        <w:t xml:space="preserve"> </w:t>
      </w:r>
      <w:r w:rsidR="000E56EF" w:rsidRPr="00814714">
        <w:t xml:space="preserve">täpsustatakse </w:t>
      </w:r>
      <w:r w:rsidR="00243478" w:rsidRPr="00814714">
        <w:t xml:space="preserve">tingimusi </w:t>
      </w:r>
      <w:r w:rsidR="002F1E24" w:rsidRPr="00814714">
        <w:t>kliima</w:t>
      </w:r>
      <w:r w:rsidR="00243478" w:rsidRPr="00814714">
        <w:t>neutraalsuse saavutamiseks</w:t>
      </w:r>
      <w:r w:rsidR="000D41E8" w:rsidRPr="00814714">
        <w:t>. Enne h</w:t>
      </w:r>
      <w:r w:rsidR="001F502B" w:rsidRPr="00814714">
        <w:t>oone</w:t>
      </w:r>
      <w:r w:rsidR="000D41E8" w:rsidRPr="00814714">
        <w:t>s</w:t>
      </w:r>
      <w:r w:rsidR="001F502B" w:rsidRPr="00814714">
        <w:t>tusõiguse lepingu sõlmimist</w:t>
      </w:r>
      <w:r w:rsidR="000D41E8" w:rsidRPr="00814714">
        <w:t xml:space="preserve"> tuleb</w:t>
      </w:r>
      <w:r w:rsidR="001F502B" w:rsidRPr="00814714">
        <w:t xml:space="preserve"> planeeringute ja projekteerimistingimuste taotlemise raame</w:t>
      </w:r>
      <w:r w:rsidR="000D41E8" w:rsidRPr="00814714">
        <w:t>s koostada kava</w:t>
      </w:r>
      <w:r w:rsidR="00243478" w:rsidRPr="00814714">
        <w:t xml:space="preserve">, </w:t>
      </w:r>
      <w:r w:rsidR="000E56EF" w:rsidRPr="00814714">
        <w:t>k</w:t>
      </w:r>
      <w:r w:rsidR="00EE44AA" w:rsidRPr="00814714">
        <w:t>us tuuakse välja</w:t>
      </w:r>
      <w:r w:rsidR="000E56EF" w:rsidRPr="00814714">
        <w:t xml:space="preserve"> taotletava ala terviklik kasutuselevõtu lahendus</w:t>
      </w:r>
      <w:r w:rsidR="006A190D" w:rsidRPr="00814714">
        <w:t>. Kavas selgitatakse</w:t>
      </w:r>
      <w:r w:rsidR="000E56EF" w:rsidRPr="00814714">
        <w:t xml:space="preserve"> kuidas kavandatakse ala muuta ökoloogiliste funktsioonide poolest toimivaks (nt loodusliku veerežiimi taastumine), elurikkuse taastumist toetavaks ja kliimaneutraalseks </w:t>
      </w:r>
      <w:r w:rsidR="006A190D" w:rsidRPr="00814714">
        <w:t>(</w:t>
      </w:r>
      <w:r w:rsidR="000E56EF" w:rsidRPr="00814714">
        <w:t>CO</w:t>
      </w:r>
      <w:r w:rsidR="000E56EF" w:rsidRPr="00814714">
        <w:rPr>
          <w:vertAlign w:val="subscript"/>
        </w:rPr>
        <w:t>2</w:t>
      </w:r>
      <w:r w:rsidR="000E56EF" w:rsidRPr="00814714">
        <w:t xml:space="preserve"> sidumise või kasvuhoonegaaside heite vähendamise kaudu</w:t>
      </w:r>
      <w:r w:rsidR="006A190D" w:rsidRPr="00814714">
        <w:t>)</w:t>
      </w:r>
      <w:r w:rsidR="000E56EF" w:rsidRPr="00814714">
        <w:t xml:space="preserve">. </w:t>
      </w:r>
      <w:r w:rsidR="000D41E8" w:rsidRPr="00814714">
        <w:t>See</w:t>
      </w:r>
      <w:r w:rsidR="000E56EF" w:rsidRPr="00814714">
        <w:t xml:space="preserve"> on vajalik tõendamaks, kuidas </w:t>
      </w:r>
      <w:r w:rsidR="002306FA" w:rsidRPr="00814714">
        <w:t>nähakse ette</w:t>
      </w:r>
      <w:r w:rsidR="000E56EF" w:rsidRPr="00814714">
        <w:t xml:space="preserve"> taotletav ala </w:t>
      </w:r>
      <w:r w:rsidR="000D41E8" w:rsidRPr="00814714">
        <w:t>korrasta</w:t>
      </w:r>
      <w:r w:rsidR="002306FA" w:rsidRPr="00814714">
        <w:t>da</w:t>
      </w:r>
      <w:r w:rsidR="000D41E8" w:rsidRPr="00814714">
        <w:t xml:space="preserve"> viisil, mis vastab lõikes 2</w:t>
      </w:r>
      <w:r>
        <w:rPr>
          <w:vertAlign w:val="superscript"/>
        </w:rPr>
        <w:t>5</w:t>
      </w:r>
      <w:r w:rsidR="000D41E8" w:rsidRPr="00814714">
        <w:t xml:space="preserve"> sätestatud eesmärkidele</w:t>
      </w:r>
      <w:r w:rsidR="000E56EF" w:rsidRPr="00814714">
        <w:t>.</w:t>
      </w:r>
      <w:r w:rsidR="005C282C" w:rsidRPr="00814714">
        <w:t xml:space="preserve"> </w:t>
      </w:r>
      <w:r w:rsidR="00B6309F" w:rsidRPr="00814714">
        <w:t xml:space="preserve">Kavas </w:t>
      </w:r>
      <w:r w:rsidR="006E6DAD" w:rsidRPr="00814714">
        <w:t>näidatud</w:t>
      </w:r>
      <w:r w:rsidR="00B6309F" w:rsidRPr="00814714">
        <w:t xml:space="preserve"> </w:t>
      </w:r>
      <w:r w:rsidR="002F1E24" w:rsidRPr="00814714">
        <w:t>kliima</w:t>
      </w:r>
      <w:r w:rsidR="00B6309F" w:rsidRPr="00814714">
        <w:t xml:space="preserve">neutraalsuse meetmed </w:t>
      </w:r>
      <w:r w:rsidR="006E6DAD" w:rsidRPr="00814714">
        <w:t>peavad toetama ja täpsustama</w:t>
      </w:r>
      <w:r w:rsidR="00B6309F" w:rsidRPr="00814714">
        <w:t xml:space="preserve"> planeeringu</w:t>
      </w:r>
      <w:r w:rsidR="006E6DAD" w:rsidRPr="00814714">
        <w:t xml:space="preserve"> lahendust</w:t>
      </w:r>
      <w:r w:rsidR="002606DE" w:rsidRPr="00814714">
        <w:t xml:space="preserve"> ning olema põhjendatud</w:t>
      </w:r>
      <w:r w:rsidR="001136CC" w:rsidRPr="00814714">
        <w:t xml:space="preserve">. </w:t>
      </w:r>
      <w:r w:rsidR="00765044" w:rsidRPr="00814714">
        <w:t xml:space="preserve">Planeeringlahendus, mille osaks on ka kliimaneutraalsuse meetmed, peab olema kooskõlastatud </w:t>
      </w:r>
      <w:r w:rsidR="00C92B2D">
        <w:t xml:space="preserve">vastavalt </w:t>
      </w:r>
      <w:r w:rsidR="00C92B2D" w:rsidRPr="0002282F">
        <w:t xml:space="preserve">planeerimisseaduse § 4 lõikele 4 </w:t>
      </w:r>
      <w:r w:rsidR="00580FB0" w:rsidRPr="0002282F">
        <w:t>Kliimaministeeriumi</w:t>
      </w:r>
      <w:r w:rsidR="00302C88">
        <w:t xml:space="preserve"> või tema volitatud asutusega,</w:t>
      </w:r>
      <w:r w:rsidR="00B83928">
        <w:t xml:space="preserve"> lähtudes Vabariigi Valitsuse 17. detsembri 2015. a määruse nr 133 „Planeeringute koostamisel koostöö tegemise kord ja planeeringute kooskõlastamise alused“ § 3 punktist 3, kuna </w:t>
      </w:r>
      <w:r w:rsidR="00B83928" w:rsidRPr="00B83928">
        <w:t xml:space="preserve">planeeringualal asub </w:t>
      </w:r>
      <w:r w:rsidR="00B83928">
        <w:t xml:space="preserve">jätkuvalt </w:t>
      </w:r>
      <w:r w:rsidR="00B83928" w:rsidRPr="00B83928">
        <w:t>maavarade registris olev maardla</w:t>
      </w:r>
      <w:r w:rsidR="00B83928">
        <w:t xml:space="preserve">. </w:t>
      </w:r>
      <w:r w:rsidR="006E6DAD" w:rsidRPr="00814714">
        <w:t>Planeeringu lahendus pea</w:t>
      </w:r>
      <w:r w:rsidR="00765044" w:rsidRPr="00814714">
        <w:t>b</w:t>
      </w:r>
      <w:r w:rsidR="006E6DAD" w:rsidRPr="00814714">
        <w:t xml:space="preserve"> suunama</w:t>
      </w:r>
      <w:r w:rsidR="00B6309F" w:rsidRPr="00814714">
        <w:t xml:space="preserve"> </w:t>
      </w:r>
      <w:r w:rsidR="002F1E24" w:rsidRPr="00814714">
        <w:t>kliima</w:t>
      </w:r>
      <w:r w:rsidR="00B6309F" w:rsidRPr="00814714">
        <w:t>neutraalset maakasutust</w:t>
      </w:r>
      <w:r w:rsidR="006E6DAD" w:rsidRPr="00814714">
        <w:t xml:space="preserve"> nii ehitiste rajamisel, käitamisel kui ka likvideerimisel ja </w:t>
      </w:r>
      <w:r w:rsidR="00B6309F" w:rsidRPr="00814714">
        <w:t>maa-ala</w:t>
      </w:r>
      <w:r w:rsidR="006E6DAD" w:rsidRPr="00814714">
        <w:t xml:space="preserve"> lõplikul</w:t>
      </w:r>
      <w:r w:rsidR="00B6309F" w:rsidRPr="00814714">
        <w:t xml:space="preserve"> korrastamisel.</w:t>
      </w:r>
    </w:p>
    <w:p w14:paraId="55D83352" w14:textId="77777777" w:rsidR="00C77443" w:rsidRPr="00814714" w:rsidRDefault="00C77443" w:rsidP="007E3317">
      <w:pPr>
        <w:pStyle w:val="muutmisksk"/>
        <w:spacing w:before="0"/>
      </w:pPr>
    </w:p>
    <w:p w14:paraId="4D539AEE" w14:textId="0C5DD448" w:rsidR="00C77443" w:rsidRPr="00814714" w:rsidRDefault="00C77443" w:rsidP="007E3317">
      <w:pPr>
        <w:pStyle w:val="muutmisksk"/>
        <w:spacing w:before="0"/>
        <w:rPr>
          <w:u w:val="single"/>
        </w:rPr>
      </w:pPr>
      <w:r w:rsidRPr="00814714">
        <w:t>Kavas kirjeldatud meetmetega tuleb arvestada korrastamise eesmärgi ja hoonestusõiguse lepingu tingimuste määramisel.</w:t>
      </w:r>
    </w:p>
    <w:p w14:paraId="3D60ECE8" w14:textId="77777777" w:rsidR="002F42FD" w:rsidRPr="00814714" w:rsidRDefault="002F42FD" w:rsidP="007B2C0D">
      <w:pPr>
        <w:pStyle w:val="muutmisksk"/>
        <w:spacing w:before="0"/>
        <w:rPr>
          <w:u w:val="single"/>
          <w:shd w:val="clear" w:color="auto" w:fill="FFFFFF"/>
        </w:rPr>
      </w:pPr>
    </w:p>
    <w:p w14:paraId="0713158E" w14:textId="6AD5A18F" w:rsidR="00113B17" w:rsidRPr="00814714" w:rsidRDefault="00F71E83" w:rsidP="007B2C0D">
      <w:pPr>
        <w:pStyle w:val="muutmisksk"/>
        <w:spacing w:before="0"/>
        <w:rPr>
          <w:shd w:val="clear" w:color="auto" w:fill="FFFFFF"/>
        </w:rPr>
      </w:pPr>
      <w:r w:rsidRPr="00814714">
        <w:rPr>
          <w:b/>
          <w:bCs/>
          <w:shd w:val="clear" w:color="auto" w:fill="FFFFFF"/>
        </w:rPr>
        <w:t>Paragrahvi</w:t>
      </w:r>
      <w:r w:rsidR="00450C20" w:rsidRPr="00814714">
        <w:rPr>
          <w:b/>
          <w:bCs/>
          <w:shd w:val="clear" w:color="auto" w:fill="FFFFFF"/>
        </w:rPr>
        <w:t xml:space="preserve"> 1 p</w:t>
      </w:r>
      <w:r w:rsidRPr="00814714">
        <w:rPr>
          <w:b/>
          <w:bCs/>
          <w:shd w:val="clear" w:color="auto" w:fill="FFFFFF"/>
        </w:rPr>
        <w:t>unkt</w:t>
      </w:r>
      <w:r w:rsidR="00450C20" w:rsidRPr="00814714">
        <w:rPr>
          <w:b/>
          <w:bCs/>
          <w:shd w:val="clear" w:color="auto" w:fill="FFFFFF"/>
        </w:rPr>
        <w:t xml:space="preserve"> </w:t>
      </w:r>
      <w:r w:rsidR="00302C88">
        <w:rPr>
          <w:b/>
          <w:bCs/>
          <w:shd w:val="clear" w:color="auto" w:fill="FFFFFF"/>
        </w:rPr>
        <w:t>8</w:t>
      </w:r>
      <w:r w:rsidR="00450C20" w:rsidRPr="00814714">
        <w:rPr>
          <w:b/>
          <w:bCs/>
          <w:shd w:val="clear" w:color="auto" w:fill="FFFFFF"/>
        </w:rPr>
        <w:t xml:space="preserve"> </w:t>
      </w:r>
      <w:r w:rsidR="00A46D45" w:rsidRPr="00814714">
        <w:rPr>
          <w:b/>
          <w:bCs/>
          <w:shd w:val="clear" w:color="auto" w:fill="FFFFFF"/>
        </w:rPr>
        <w:t xml:space="preserve">– </w:t>
      </w:r>
      <w:r w:rsidR="00450C20" w:rsidRPr="00814714">
        <w:rPr>
          <w:rFonts w:eastAsia="SimSun"/>
          <w:lang w:bidi="hi-IN"/>
        </w:rPr>
        <w:t xml:space="preserve">korrastamiskohustuse </w:t>
      </w:r>
      <w:r w:rsidR="004A2B36" w:rsidRPr="00814714">
        <w:rPr>
          <w:rFonts w:eastAsia="SimSun"/>
          <w:lang w:bidi="hi-IN"/>
        </w:rPr>
        <w:t xml:space="preserve">täitmise tähtaega reguleerivasse </w:t>
      </w:r>
      <w:r w:rsidR="424132CE" w:rsidRPr="00814714">
        <w:rPr>
          <w:rFonts w:eastAsia="SimSun"/>
          <w:lang w:bidi="hi-IN"/>
        </w:rPr>
        <w:t xml:space="preserve">§ 84 </w:t>
      </w:r>
      <w:r w:rsidR="00450C20" w:rsidRPr="00814714">
        <w:rPr>
          <w:shd w:val="clear" w:color="auto" w:fill="FFFFFF"/>
        </w:rPr>
        <w:t xml:space="preserve">lisatakse </w:t>
      </w:r>
      <w:r w:rsidR="424132CE" w:rsidRPr="00814714">
        <w:rPr>
          <w:rFonts w:eastAsia="SimSun"/>
          <w:lang w:bidi="hi-IN"/>
        </w:rPr>
        <w:t>lõige 3</w:t>
      </w:r>
      <w:r w:rsidR="63FEBA2A" w:rsidRPr="00814714">
        <w:rPr>
          <w:rFonts w:eastAsia="SimSun"/>
          <w:lang w:bidi="hi-IN"/>
        </w:rPr>
        <w:t xml:space="preserve">, </w:t>
      </w:r>
      <w:r w:rsidR="7667A2B0" w:rsidRPr="00814714">
        <w:rPr>
          <w:rFonts w:eastAsia="SimSun"/>
          <w:lang w:bidi="hi-IN"/>
        </w:rPr>
        <w:t xml:space="preserve">mis </w:t>
      </w:r>
      <w:r w:rsidRPr="00814714">
        <w:rPr>
          <w:rFonts w:eastAsia="SimSun"/>
          <w:lang w:bidi="hi-IN"/>
        </w:rPr>
        <w:t xml:space="preserve">sätestab, millal </w:t>
      </w:r>
      <w:r w:rsidR="00ED7730" w:rsidRPr="00814714">
        <w:rPr>
          <w:rFonts w:eastAsia="SimSun"/>
          <w:lang w:bidi="hi-IN"/>
        </w:rPr>
        <w:t>hoonestus</w:t>
      </w:r>
      <w:r w:rsidR="7667A2B0" w:rsidRPr="00814714">
        <w:rPr>
          <w:rFonts w:eastAsia="SimSun"/>
          <w:lang w:bidi="hi-IN"/>
        </w:rPr>
        <w:t xml:space="preserve">õiguse saanud isik korrastamiskohustuse </w:t>
      </w:r>
      <w:r w:rsidRPr="00814714">
        <w:rPr>
          <w:rFonts w:eastAsia="SimSun"/>
          <w:lang w:bidi="hi-IN"/>
        </w:rPr>
        <w:t>täidab</w:t>
      </w:r>
      <w:r w:rsidR="00C77443" w:rsidRPr="00814714">
        <w:rPr>
          <w:rFonts w:eastAsia="SimSun"/>
          <w:lang w:bidi="hi-IN"/>
        </w:rPr>
        <w:t xml:space="preserve"> - </w:t>
      </w:r>
      <w:r w:rsidRPr="00814714">
        <w:rPr>
          <w:rFonts w:eastAsia="SimSun"/>
          <w:lang w:bidi="hi-IN"/>
        </w:rPr>
        <w:t>korrastamine tuleb</w:t>
      </w:r>
      <w:r w:rsidR="00AB6185" w:rsidRPr="00814714">
        <w:rPr>
          <w:rFonts w:eastAsia="SimSun"/>
          <w:lang w:bidi="hi-IN"/>
        </w:rPr>
        <w:t xml:space="preserve"> ehitisega koormat</w:t>
      </w:r>
      <w:r w:rsidR="00C77443" w:rsidRPr="00814714">
        <w:rPr>
          <w:rFonts w:eastAsia="SimSun"/>
          <w:lang w:bidi="hi-IN"/>
        </w:rPr>
        <w:t>aval</w:t>
      </w:r>
      <w:r w:rsidR="00AB6185" w:rsidRPr="00814714">
        <w:rPr>
          <w:rFonts w:eastAsia="SimSun"/>
          <w:lang w:bidi="hi-IN"/>
        </w:rPr>
        <w:t xml:space="preserve"> ala</w:t>
      </w:r>
      <w:r w:rsidR="00C77443" w:rsidRPr="00814714">
        <w:rPr>
          <w:rFonts w:eastAsia="SimSun"/>
          <w:lang w:bidi="hi-IN"/>
        </w:rPr>
        <w:t>l</w:t>
      </w:r>
      <w:r w:rsidR="00415838" w:rsidRPr="00814714">
        <w:rPr>
          <w:rFonts w:eastAsia="SimSun"/>
          <w:lang w:bidi="hi-IN"/>
        </w:rPr>
        <w:t xml:space="preserve"> </w:t>
      </w:r>
      <w:r w:rsidRPr="00814714">
        <w:rPr>
          <w:rFonts w:eastAsia="SimSun"/>
          <w:lang w:bidi="hi-IN"/>
        </w:rPr>
        <w:t>lõpule viia hoonestusõiguse kehtivuse ajal</w:t>
      </w:r>
      <w:r w:rsidR="00AB6185" w:rsidRPr="00814714">
        <w:rPr>
          <w:rFonts w:eastAsia="SimSun"/>
          <w:lang w:bidi="hi-IN"/>
        </w:rPr>
        <w:t xml:space="preserve"> ja ehitisega koormamata ala</w:t>
      </w:r>
      <w:r w:rsidR="00C77443" w:rsidRPr="00814714">
        <w:rPr>
          <w:rFonts w:eastAsia="SimSun"/>
          <w:lang w:bidi="hi-IN"/>
        </w:rPr>
        <w:t>l kuni viie aastaga</w:t>
      </w:r>
      <w:r w:rsidR="7667A2B0" w:rsidRPr="00814714">
        <w:rPr>
          <w:shd w:val="clear" w:color="auto" w:fill="FFFFFF"/>
        </w:rPr>
        <w:t>.</w:t>
      </w:r>
      <w:r w:rsidR="00787855" w:rsidRPr="00814714">
        <w:rPr>
          <w:shd w:val="clear" w:color="auto" w:fill="FFFFFF"/>
        </w:rPr>
        <w:t xml:space="preserve"> </w:t>
      </w:r>
      <w:r w:rsidR="00C77443" w:rsidRPr="00814714">
        <w:rPr>
          <w:rFonts w:eastAsia="SimSun"/>
          <w:lang w:bidi="hi-IN"/>
        </w:rPr>
        <w:t xml:space="preserve">Korrastamise suuna ja tingimuste määramist on kirjeldatud </w:t>
      </w:r>
      <w:r w:rsidR="005B3647" w:rsidRPr="00814714">
        <w:rPr>
          <w:rFonts w:eastAsia="SimSun"/>
          <w:lang w:bidi="hi-IN"/>
        </w:rPr>
        <w:t>§ 80 lõigete 2</w:t>
      </w:r>
      <w:r w:rsidR="00357034" w:rsidRPr="00814714">
        <w:rPr>
          <w:rFonts w:eastAsia="SimSun"/>
          <w:vertAlign w:val="superscript"/>
          <w:lang w:bidi="hi-IN"/>
        </w:rPr>
        <w:t>1</w:t>
      </w:r>
      <w:r w:rsidR="00B83928">
        <w:rPr>
          <w:rFonts w:eastAsia="SimSun"/>
          <w:lang w:bidi="hi-IN"/>
        </w:rPr>
        <w:t>–</w:t>
      </w:r>
      <w:r w:rsidR="005B3647" w:rsidRPr="00814714">
        <w:rPr>
          <w:rFonts w:eastAsia="SimSun"/>
          <w:lang w:bidi="hi-IN"/>
        </w:rPr>
        <w:t>2</w:t>
      </w:r>
      <w:r w:rsidR="00B83928">
        <w:rPr>
          <w:rFonts w:eastAsia="SimSun"/>
          <w:vertAlign w:val="superscript"/>
          <w:lang w:bidi="hi-IN"/>
        </w:rPr>
        <w:t>7</w:t>
      </w:r>
      <w:r w:rsidR="005B3647" w:rsidRPr="00814714">
        <w:rPr>
          <w:rFonts w:eastAsia="SimSun"/>
          <w:lang w:bidi="hi-IN"/>
        </w:rPr>
        <w:t xml:space="preserve"> </w:t>
      </w:r>
      <w:r w:rsidR="00C77443" w:rsidRPr="00814714">
        <w:rPr>
          <w:rFonts w:eastAsia="SimSun"/>
          <w:lang w:bidi="hi-IN"/>
        </w:rPr>
        <w:t>selgitustes.</w:t>
      </w:r>
      <w:r w:rsidR="00393A2B" w:rsidRPr="00814714">
        <w:rPr>
          <w:rFonts w:eastAsia="SimSun"/>
          <w:lang w:bidi="hi-IN"/>
        </w:rPr>
        <w:t xml:space="preserve"> Korrastamiskohustuse täitmise alguseks loetakse hoonestusõiguse seadmise aeg.</w:t>
      </w:r>
    </w:p>
    <w:p w14:paraId="745AF9DD" w14:textId="77777777" w:rsidR="002F42FD" w:rsidRPr="00814714" w:rsidRDefault="002F42FD" w:rsidP="007B2C0D">
      <w:pPr>
        <w:pStyle w:val="muutmisksk"/>
        <w:spacing w:before="0"/>
        <w:rPr>
          <w:rFonts w:eastAsia="SimSun"/>
          <w:u w:val="single"/>
          <w:lang w:bidi="hi-IN"/>
        </w:rPr>
      </w:pPr>
    </w:p>
    <w:p w14:paraId="13519FEB" w14:textId="4B6A09F3" w:rsidR="00E6193D" w:rsidRPr="00814714" w:rsidRDefault="002710E6" w:rsidP="007B2C0D">
      <w:pPr>
        <w:pStyle w:val="muutmisksk"/>
        <w:spacing w:before="0"/>
        <w:rPr>
          <w:rFonts w:eastAsia="Calibri"/>
        </w:rPr>
      </w:pPr>
      <w:r w:rsidRPr="00814714">
        <w:rPr>
          <w:rFonts w:eastAsia="SimSun"/>
          <w:b/>
          <w:bCs/>
          <w:lang w:bidi="hi-IN"/>
        </w:rPr>
        <w:t>Paragrahvi</w:t>
      </w:r>
      <w:r w:rsidR="00AA074B" w:rsidRPr="00814714">
        <w:rPr>
          <w:rFonts w:eastAsia="SimSun"/>
          <w:b/>
          <w:bCs/>
          <w:lang w:bidi="hi-IN"/>
        </w:rPr>
        <w:t xml:space="preserve"> 1 p</w:t>
      </w:r>
      <w:r w:rsidRPr="00814714">
        <w:rPr>
          <w:rFonts w:eastAsia="SimSun"/>
          <w:b/>
          <w:bCs/>
          <w:lang w:bidi="hi-IN"/>
        </w:rPr>
        <w:t>unkt</w:t>
      </w:r>
      <w:r w:rsidR="00AA074B" w:rsidRPr="00814714">
        <w:rPr>
          <w:rFonts w:eastAsia="SimSun"/>
          <w:b/>
          <w:bCs/>
          <w:lang w:bidi="hi-IN"/>
        </w:rPr>
        <w:t xml:space="preserve"> </w:t>
      </w:r>
      <w:r w:rsidR="00302C88">
        <w:rPr>
          <w:rFonts w:eastAsia="SimSun"/>
          <w:b/>
          <w:bCs/>
          <w:lang w:bidi="hi-IN"/>
        </w:rPr>
        <w:t>9</w:t>
      </w:r>
      <w:r w:rsidR="00AA074B" w:rsidRPr="00814714">
        <w:rPr>
          <w:rFonts w:eastAsia="SimSun"/>
          <w:b/>
          <w:bCs/>
          <w:lang w:bidi="hi-IN"/>
        </w:rPr>
        <w:t xml:space="preserve"> </w:t>
      </w:r>
      <w:r w:rsidR="00A46D45" w:rsidRPr="00814714">
        <w:rPr>
          <w:rFonts w:eastAsia="SimSun"/>
          <w:b/>
          <w:bCs/>
          <w:lang w:bidi="hi-IN"/>
        </w:rPr>
        <w:t>–</w:t>
      </w:r>
      <w:r w:rsidR="00AA074B" w:rsidRPr="00814714">
        <w:rPr>
          <w:rFonts w:eastAsia="SimSun"/>
          <w:lang w:bidi="hi-IN"/>
        </w:rPr>
        <w:t xml:space="preserve"> </w:t>
      </w:r>
      <w:bookmarkStart w:id="7" w:name="_Hlk164240522"/>
      <w:r w:rsidR="00A46D45" w:rsidRPr="00814714">
        <w:rPr>
          <w:rFonts w:eastAsia="Calibri"/>
        </w:rPr>
        <w:t>riigile kuuluva kinnisasja kasutamist reguleerivat</w:t>
      </w:r>
      <w:r w:rsidR="005F3BC8" w:rsidRPr="00814714">
        <w:rPr>
          <w:rFonts w:eastAsia="Calibri"/>
        </w:rPr>
        <w:t xml:space="preserve"> § </w:t>
      </w:r>
      <w:r w:rsidR="006E6220" w:rsidRPr="00814714">
        <w:rPr>
          <w:rFonts w:eastAsia="Calibri"/>
        </w:rPr>
        <w:t>90</w:t>
      </w:r>
      <w:r w:rsidR="005F3BC8" w:rsidRPr="00814714">
        <w:rPr>
          <w:rFonts w:eastAsia="Calibri"/>
        </w:rPr>
        <w:t xml:space="preserve"> </w:t>
      </w:r>
      <w:r w:rsidR="00AA074B" w:rsidRPr="00814714">
        <w:rPr>
          <w:rFonts w:eastAsia="Calibri"/>
        </w:rPr>
        <w:t xml:space="preserve">täiendatakse </w:t>
      </w:r>
      <w:r w:rsidR="005F3BC8" w:rsidRPr="00814714">
        <w:rPr>
          <w:rFonts w:eastAsia="Calibri"/>
        </w:rPr>
        <w:t xml:space="preserve">lõigetega </w:t>
      </w:r>
      <w:r w:rsidR="006E6220" w:rsidRPr="00814714">
        <w:rPr>
          <w:rFonts w:eastAsia="SimSun"/>
          <w:lang w:bidi="hi-IN"/>
        </w:rPr>
        <w:t>5</w:t>
      </w:r>
      <w:r w:rsidR="006E6220" w:rsidRPr="00814714">
        <w:rPr>
          <w:rFonts w:eastAsia="SimSun"/>
          <w:vertAlign w:val="superscript"/>
          <w:lang w:bidi="hi-IN"/>
        </w:rPr>
        <w:t>1</w:t>
      </w:r>
      <w:r w:rsidR="00A86883" w:rsidRPr="00814714">
        <w:rPr>
          <w:rFonts w:eastAsia="SimSun"/>
          <w:lang w:bidi="hi-IN"/>
        </w:rPr>
        <w:t>–</w:t>
      </w:r>
      <w:r w:rsidR="006E6220" w:rsidRPr="00814714">
        <w:rPr>
          <w:rFonts w:eastAsia="SimSun"/>
          <w:lang w:bidi="hi-IN"/>
        </w:rPr>
        <w:t>5</w:t>
      </w:r>
      <w:bookmarkEnd w:id="7"/>
      <w:r w:rsidR="00302C88">
        <w:rPr>
          <w:rFonts w:eastAsia="SimSun"/>
          <w:vertAlign w:val="superscript"/>
          <w:lang w:bidi="hi-IN"/>
        </w:rPr>
        <w:t>4</w:t>
      </w:r>
      <w:r w:rsidR="005F3BC8" w:rsidRPr="00814714">
        <w:rPr>
          <w:rFonts w:eastAsia="Calibri"/>
        </w:rPr>
        <w:t>.</w:t>
      </w:r>
    </w:p>
    <w:p w14:paraId="7BB1E5BE" w14:textId="77777777" w:rsidR="00C77443" w:rsidRPr="00814714" w:rsidRDefault="00C77443" w:rsidP="007B2C0D">
      <w:pPr>
        <w:pStyle w:val="muutmisksk"/>
        <w:spacing w:before="0"/>
        <w:rPr>
          <w:rFonts w:eastAsia="Calibri"/>
        </w:rPr>
      </w:pPr>
    </w:p>
    <w:p w14:paraId="45448C19" w14:textId="10C2ABFA" w:rsidR="0031541F" w:rsidRPr="00814714" w:rsidRDefault="0022651F" w:rsidP="007B2C0D">
      <w:pPr>
        <w:pStyle w:val="muutmisksk"/>
        <w:spacing w:before="0"/>
      </w:pPr>
      <w:bookmarkStart w:id="8" w:name="_Hlk164240596"/>
      <w:r w:rsidRPr="00814714">
        <w:rPr>
          <w:rFonts w:eastAsia="Calibri"/>
          <w:b/>
          <w:bCs/>
        </w:rPr>
        <w:t>Lõikega 5</w:t>
      </w:r>
      <w:r w:rsidRPr="00814714">
        <w:rPr>
          <w:rFonts w:eastAsia="Calibri"/>
          <w:b/>
          <w:bCs/>
          <w:vertAlign w:val="superscript"/>
        </w:rPr>
        <w:t>1</w:t>
      </w:r>
      <w:r w:rsidRPr="00814714">
        <w:rPr>
          <w:rFonts w:eastAsia="Calibri"/>
        </w:rPr>
        <w:t xml:space="preserve"> luuakse võimalus</w:t>
      </w:r>
      <w:r w:rsidR="00D04D33" w:rsidRPr="00814714">
        <w:rPr>
          <w:rFonts w:eastAsia="Calibri"/>
        </w:rPr>
        <w:t xml:space="preserve"> </w:t>
      </w:r>
      <w:r w:rsidRPr="00814714">
        <w:t xml:space="preserve">anda kehtiva kaevandamisloaga riigile kuuluv kinnisasi või selle osa kasutamiseks tähtajaliselt huvitatud isikule taastuvenergia tootmise eesmärgil. Nimetatud eesmärgil võib kinnisasja kasutamiseks anda juhul, kui maavara on ammendunud ning selleks on andnud nõusoleku </w:t>
      </w:r>
      <w:r w:rsidRPr="00814714">
        <w:rPr>
          <w:rFonts w:eastAsia="Calibri"/>
        </w:rPr>
        <w:t>Kliimaministeerium</w:t>
      </w:r>
      <w:r w:rsidR="000A7E74" w:rsidRPr="00814714">
        <w:rPr>
          <w:rFonts w:eastAsia="Calibri"/>
        </w:rPr>
        <w:t xml:space="preserve"> või Vabariigi Valitsuse volitatud asutus</w:t>
      </w:r>
      <w:r w:rsidRPr="00814714">
        <w:rPr>
          <w:rFonts w:eastAsia="Calibri"/>
        </w:rPr>
        <w:t xml:space="preserve"> </w:t>
      </w:r>
      <w:r w:rsidRPr="00814714">
        <w:t>ja kaevandamisloa omaja.</w:t>
      </w:r>
      <w:r w:rsidR="00D04D33" w:rsidRPr="00814714">
        <w:t xml:space="preserve"> </w:t>
      </w:r>
      <w:r w:rsidRPr="00814714">
        <w:t>Riigile kuuluv kinnisas</w:t>
      </w:r>
      <w:r w:rsidR="00A90F56" w:rsidRPr="00814714">
        <w:t>i</w:t>
      </w:r>
      <w:r w:rsidRPr="00814714">
        <w:t xml:space="preserve"> </w:t>
      </w:r>
      <w:r w:rsidR="00A90F56" w:rsidRPr="00814714">
        <w:t xml:space="preserve">antakse </w:t>
      </w:r>
      <w:r w:rsidRPr="00814714">
        <w:t xml:space="preserve">kasutamiseks </w:t>
      </w:r>
      <w:r w:rsidR="00A90F56" w:rsidRPr="00814714">
        <w:t xml:space="preserve">avaliku enampakkumise teel </w:t>
      </w:r>
      <w:r w:rsidRPr="00814714">
        <w:t xml:space="preserve">riigivaraseaduses sätestatud korras ja alustel </w:t>
      </w:r>
      <w:r w:rsidR="00A90F56" w:rsidRPr="00814714">
        <w:t>ning enampakkumise võitjaga sõlmitakse</w:t>
      </w:r>
      <w:r w:rsidR="007E3317" w:rsidRPr="00814714">
        <w:t xml:space="preserve"> kokkulepe, millega sätestatakse tingimused planeerimise protsessis osalemiseks,  korrastamiskohustuse täitmiseks ja hoonestusõiguse seadmise lepingu sõlmimiseks</w:t>
      </w:r>
      <w:r w:rsidR="00045622" w:rsidRPr="00814714">
        <w:t>.</w:t>
      </w:r>
    </w:p>
    <w:p w14:paraId="2F427001" w14:textId="77777777" w:rsidR="002F42FD" w:rsidRPr="00814714" w:rsidRDefault="002F42FD" w:rsidP="007B2C0D">
      <w:pPr>
        <w:pStyle w:val="muutmisksk"/>
        <w:spacing w:before="0"/>
        <w:rPr>
          <w:color w:val="202020"/>
          <w:shd w:val="clear" w:color="auto" w:fill="FFFFFF"/>
        </w:rPr>
      </w:pPr>
    </w:p>
    <w:p w14:paraId="794CEB4A" w14:textId="14C93DD5" w:rsidR="009070AA" w:rsidRPr="00814714" w:rsidRDefault="00AE0461" w:rsidP="007B2C0D">
      <w:pPr>
        <w:pStyle w:val="muutmisksk"/>
        <w:spacing w:before="0"/>
        <w:rPr>
          <w:color w:val="202020"/>
        </w:rPr>
      </w:pPr>
      <w:r w:rsidRPr="00814714">
        <w:rPr>
          <w:color w:val="202020"/>
          <w:shd w:val="clear" w:color="auto" w:fill="FFFFFF"/>
        </w:rPr>
        <w:t>Üldreegli</w:t>
      </w:r>
      <w:r w:rsidR="007E3317" w:rsidRPr="00814714">
        <w:rPr>
          <w:color w:val="202020"/>
          <w:shd w:val="clear" w:color="auto" w:fill="FFFFFF"/>
        </w:rPr>
        <w:t>na antakse</w:t>
      </w:r>
      <w:r w:rsidRPr="00814714">
        <w:rPr>
          <w:color w:val="202020"/>
          <w:shd w:val="clear" w:color="auto" w:fill="FFFFFF"/>
        </w:rPr>
        <w:t xml:space="preserve"> m</w:t>
      </w:r>
      <w:r w:rsidR="00205B33" w:rsidRPr="00814714">
        <w:rPr>
          <w:color w:val="202020"/>
          <w:shd w:val="clear" w:color="auto" w:fill="FFFFFF"/>
        </w:rPr>
        <w:t>aapõueseaduse § 90 l</w:t>
      </w:r>
      <w:r w:rsidR="002710E6" w:rsidRPr="00814714">
        <w:rPr>
          <w:color w:val="202020"/>
          <w:shd w:val="clear" w:color="auto" w:fill="FFFFFF"/>
        </w:rPr>
        <w:t>õike</w:t>
      </w:r>
      <w:r w:rsidR="00205B33" w:rsidRPr="00814714">
        <w:rPr>
          <w:color w:val="202020"/>
          <w:shd w:val="clear" w:color="auto" w:fill="FFFFFF"/>
        </w:rPr>
        <w:t xml:space="preserve"> 4 </w:t>
      </w:r>
      <w:r w:rsidR="007E3317" w:rsidRPr="00814714">
        <w:rPr>
          <w:color w:val="202020"/>
          <w:shd w:val="clear" w:color="auto" w:fill="FFFFFF"/>
        </w:rPr>
        <w:t>alusel</w:t>
      </w:r>
      <w:r w:rsidR="00205B33" w:rsidRPr="00814714">
        <w:rPr>
          <w:color w:val="202020"/>
          <w:shd w:val="clear" w:color="auto" w:fill="FFFFFF"/>
        </w:rPr>
        <w:t xml:space="preserve"> riigile kuuluv kinnisasi kaevandamiseks kasutada rendile andmise teel. Selleks, et riigil oleks võimalik juba kaevandatud, kuid kaevandamisloaga jätkuvalt hõlmatud maad kasutada taastuvenergia</w:t>
      </w:r>
      <w:r w:rsidR="00433A88" w:rsidRPr="00814714">
        <w:rPr>
          <w:color w:val="202020"/>
          <w:shd w:val="clear" w:color="auto" w:fill="FFFFFF"/>
        </w:rPr>
        <w:t xml:space="preserve"> </w:t>
      </w:r>
      <w:r w:rsidR="00205B33" w:rsidRPr="00814714">
        <w:rPr>
          <w:color w:val="202020"/>
          <w:shd w:val="clear" w:color="auto" w:fill="FFFFFF"/>
        </w:rPr>
        <w:t>ehitise ehitamiseks, tuleb muuta</w:t>
      </w:r>
      <w:r w:rsidR="007E3317" w:rsidRPr="00814714">
        <w:rPr>
          <w:color w:val="202020"/>
          <w:shd w:val="clear" w:color="auto" w:fill="FFFFFF"/>
        </w:rPr>
        <w:t xml:space="preserve"> kaevandamisloa omajaga sõlmitud rendilepingut ning vähendada kaevandamiseks kasutada antud renditava ala suurust selle osa ulatuses, kus maavara on juba kaevandatud. Selleks sõlmitakse kaevandamisloa omajaga kokkulepe, et kui ehitusluba taastuvenergia ehitiste ehitamiseks on antud, siis vabaneb kaevandamisloa omaja korrastamiskohustusest alal, mille ulatuses tema maakasutusõigus väheneb. Nii vabaneb ka kaevandamisloa omaja riigile renditasu maksmisest kinnisasja selle osa eest, mida ta kaevandamiseks enam ei kasuta ning kus maavara on ammendunud. Kuna kaasneda võib vajadus muuta mäetööde protsesse, on mäeeraldise alale taastuvenergiaehitiste ehitamiseks igal juhul vaja kaevandamisloa omaja nõusolekut</w:t>
      </w:r>
      <w:r w:rsidR="50E89522" w:rsidRPr="00814714">
        <w:rPr>
          <w:color w:val="202020"/>
          <w:shd w:val="clear" w:color="auto" w:fill="FFFFFF"/>
        </w:rPr>
        <w:t>.</w:t>
      </w:r>
    </w:p>
    <w:p w14:paraId="0935677F" w14:textId="77777777" w:rsidR="002F42FD" w:rsidRPr="00814714" w:rsidRDefault="002F42FD" w:rsidP="007B2C0D">
      <w:pPr>
        <w:pStyle w:val="muutmisksk"/>
        <w:spacing w:before="0"/>
        <w:rPr>
          <w:color w:val="202020"/>
          <w:shd w:val="clear" w:color="auto" w:fill="FFFFFF"/>
        </w:rPr>
      </w:pPr>
    </w:p>
    <w:p w14:paraId="32C575AC" w14:textId="247EA7A9" w:rsidR="00F022B8" w:rsidRPr="00814714" w:rsidRDefault="002C6F9A" w:rsidP="007B2C0D">
      <w:pPr>
        <w:jc w:val="both"/>
        <w:rPr>
          <w:rFonts w:cs="Times New Roman"/>
          <w:szCs w:val="24"/>
        </w:rPr>
      </w:pPr>
      <w:r w:rsidRPr="00814714">
        <w:rPr>
          <w:rFonts w:cs="Times New Roman"/>
          <w:color w:val="202020"/>
          <w:szCs w:val="24"/>
          <w:shd w:val="clear" w:color="auto" w:fill="FFFFFF"/>
        </w:rPr>
        <w:t>Taastuvenergia</w:t>
      </w:r>
      <w:r w:rsidR="00433A88" w:rsidRPr="00814714">
        <w:rPr>
          <w:rFonts w:cs="Times New Roman"/>
          <w:color w:val="202020"/>
          <w:szCs w:val="24"/>
          <w:shd w:val="clear" w:color="auto" w:fill="FFFFFF"/>
        </w:rPr>
        <w:t xml:space="preserve"> </w:t>
      </w:r>
      <w:r w:rsidRPr="00814714">
        <w:rPr>
          <w:rFonts w:cs="Times New Roman"/>
          <w:color w:val="202020"/>
          <w:szCs w:val="24"/>
          <w:shd w:val="clear" w:color="auto" w:fill="FFFFFF"/>
        </w:rPr>
        <w:t xml:space="preserve">ehitiste ehitamiseks </w:t>
      </w:r>
      <w:r w:rsidRPr="00814714">
        <w:rPr>
          <w:rFonts w:cs="Times New Roman"/>
          <w:color w:val="202020"/>
          <w:szCs w:val="24"/>
        </w:rPr>
        <w:t xml:space="preserve">kehtiva kaevandamisloaga maardla alale tuleb </w:t>
      </w:r>
      <w:r w:rsidRPr="00814714">
        <w:rPr>
          <w:rFonts w:cs="Times New Roman"/>
          <w:color w:val="202020"/>
          <w:szCs w:val="24"/>
          <w:shd w:val="clear" w:color="auto" w:fill="FFFFFF"/>
        </w:rPr>
        <w:t xml:space="preserve">tõendada, et taotletaval alal on mäeeraldise piires maavara ammendatud. Selleks peab olema </w:t>
      </w:r>
      <w:r w:rsidR="0030150E" w:rsidRPr="00814714">
        <w:rPr>
          <w:rFonts w:cs="Times New Roman"/>
          <w:color w:val="202020"/>
          <w:szCs w:val="24"/>
          <w:shd w:val="clear" w:color="auto" w:fill="FFFFFF"/>
        </w:rPr>
        <w:t xml:space="preserve">tehtud </w:t>
      </w:r>
      <w:proofErr w:type="spellStart"/>
      <w:r w:rsidR="50E89522" w:rsidRPr="00814714">
        <w:rPr>
          <w:rFonts w:cs="Times New Roman"/>
          <w:szCs w:val="24"/>
          <w:shd w:val="clear" w:color="auto" w:fill="FFFFFF"/>
        </w:rPr>
        <w:t>markšeiderimõõdistus</w:t>
      </w:r>
      <w:proofErr w:type="spellEnd"/>
      <w:r w:rsidR="005815CC" w:rsidRPr="00814714">
        <w:rPr>
          <w:rStyle w:val="Allmrkuseviide"/>
          <w:rFonts w:cs="Times New Roman"/>
          <w:szCs w:val="24"/>
          <w:shd w:val="clear" w:color="auto" w:fill="FFFFFF"/>
        </w:rPr>
        <w:footnoteReference w:id="7"/>
      </w:r>
      <w:r w:rsidR="007C6FF6" w:rsidRPr="00814714">
        <w:rPr>
          <w:rFonts w:cs="Times New Roman"/>
          <w:szCs w:val="24"/>
          <w:shd w:val="clear" w:color="auto" w:fill="FFFFFF"/>
        </w:rPr>
        <w:t xml:space="preserve"> või</w:t>
      </w:r>
      <w:r w:rsidR="00C9089C" w:rsidRPr="00814714">
        <w:rPr>
          <w:rFonts w:cs="Times New Roman"/>
          <w:szCs w:val="24"/>
          <w:shd w:val="clear" w:color="auto" w:fill="FFFFFF"/>
        </w:rPr>
        <w:t xml:space="preserve"> </w:t>
      </w:r>
      <w:r w:rsidR="007C6FF6" w:rsidRPr="00814714">
        <w:rPr>
          <w:rFonts w:cs="Times New Roman"/>
          <w:szCs w:val="24"/>
          <w:shd w:val="clear" w:color="auto" w:fill="FFFFFF"/>
        </w:rPr>
        <w:t xml:space="preserve">geoloogiline uuring ja esitatud </w:t>
      </w:r>
      <w:proofErr w:type="spellStart"/>
      <w:r w:rsidR="007C6FF6" w:rsidRPr="00814714">
        <w:rPr>
          <w:rFonts w:cs="Times New Roman"/>
          <w:szCs w:val="24"/>
          <w:shd w:val="clear" w:color="auto" w:fill="FFFFFF"/>
        </w:rPr>
        <w:t>markšeider</w:t>
      </w:r>
      <w:r w:rsidR="00A303A7" w:rsidRPr="00814714">
        <w:rPr>
          <w:rFonts w:cs="Times New Roman"/>
          <w:szCs w:val="24"/>
          <w:shd w:val="clear" w:color="auto" w:fill="FFFFFF"/>
        </w:rPr>
        <w:t>idokumentatsioon</w:t>
      </w:r>
      <w:proofErr w:type="spellEnd"/>
      <w:r w:rsidR="007C6FF6" w:rsidRPr="00814714">
        <w:rPr>
          <w:rFonts w:cs="Times New Roman"/>
          <w:szCs w:val="24"/>
          <w:shd w:val="clear" w:color="auto" w:fill="FFFFFF"/>
        </w:rPr>
        <w:t xml:space="preserve"> või geoloogilise uuringu aruanne</w:t>
      </w:r>
      <w:r w:rsidR="005C6649" w:rsidRPr="00814714">
        <w:rPr>
          <w:rFonts w:cs="Times New Roman"/>
          <w:szCs w:val="24"/>
          <w:shd w:val="clear" w:color="auto" w:fill="FFFFFF"/>
        </w:rPr>
        <w:t>, muid maapõueseadusega nõut</w:t>
      </w:r>
      <w:r w:rsidR="00A303A7" w:rsidRPr="00814714">
        <w:rPr>
          <w:rFonts w:cs="Times New Roman"/>
          <w:szCs w:val="24"/>
          <w:shd w:val="clear" w:color="auto" w:fill="FFFFFF"/>
        </w:rPr>
        <w:t>ud</w:t>
      </w:r>
      <w:r w:rsidR="005C6649" w:rsidRPr="00814714">
        <w:rPr>
          <w:rFonts w:cs="Times New Roman"/>
          <w:szCs w:val="24"/>
          <w:shd w:val="clear" w:color="auto" w:fill="FFFFFF"/>
        </w:rPr>
        <w:t xml:space="preserve"> lisaandmeid</w:t>
      </w:r>
      <w:r w:rsidR="007C6FF6" w:rsidRPr="00814714">
        <w:rPr>
          <w:rFonts w:cs="Times New Roman"/>
          <w:szCs w:val="24"/>
          <w:shd w:val="clear" w:color="auto" w:fill="FFFFFF"/>
        </w:rPr>
        <w:t xml:space="preserve"> maavarade registri vastutavale töötlejale</w:t>
      </w:r>
      <w:r w:rsidR="00A303A7" w:rsidRPr="00814714">
        <w:rPr>
          <w:rFonts w:cs="Times New Roman"/>
          <w:szCs w:val="24"/>
          <w:shd w:val="clear" w:color="auto" w:fill="FFFFFF"/>
        </w:rPr>
        <w:t xml:space="preserve"> ning mis kinnitavad, et</w:t>
      </w:r>
      <w:r w:rsidR="007701A2" w:rsidRPr="00814714">
        <w:rPr>
          <w:rFonts w:cs="Times New Roman"/>
          <w:szCs w:val="24"/>
          <w:shd w:val="clear" w:color="auto" w:fill="FFFFFF"/>
        </w:rPr>
        <w:t xml:space="preserve"> taotletaval alal </w:t>
      </w:r>
      <w:r w:rsidR="00A303A7" w:rsidRPr="00814714">
        <w:rPr>
          <w:rFonts w:cs="Times New Roman"/>
          <w:szCs w:val="24"/>
          <w:shd w:val="clear" w:color="auto" w:fill="FFFFFF"/>
        </w:rPr>
        <w:t xml:space="preserve">ei esine </w:t>
      </w:r>
      <w:r w:rsidR="007701A2" w:rsidRPr="00814714">
        <w:rPr>
          <w:rFonts w:cs="Times New Roman"/>
          <w:szCs w:val="24"/>
          <w:shd w:val="clear" w:color="auto" w:fill="FFFFFF"/>
        </w:rPr>
        <w:t>aktiivset tarbe- või reservvaru</w:t>
      </w:r>
      <w:r w:rsidR="50E89522" w:rsidRPr="00814714">
        <w:rPr>
          <w:rFonts w:cs="Times New Roman"/>
          <w:szCs w:val="24"/>
          <w:shd w:val="clear" w:color="auto" w:fill="FFFFFF"/>
        </w:rPr>
        <w:t>.</w:t>
      </w:r>
      <w:r w:rsidR="002E5D24" w:rsidRPr="00814714">
        <w:rPr>
          <w:rFonts w:cs="Times New Roman"/>
          <w:szCs w:val="24"/>
          <w:shd w:val="clear" w:color="auto" w:fill="FFFFFF"/>
        </w:rPr>
        <w:t xml:space="preserve"> </w:t>
      </w:r>
      <w:r w:rsidR="00F022B8" w:rsidRPr="00814714">
        <w:rPr>
          <w:rFonts w:cs="Times New Roman"/>
          <w:szCs w:val="24"/>
        </w:rPr>
        <w:t>Ala taastuvenergia</w:t>
      </w:r>
      <w:r w:rsidR="00433A88" w:rsidRPr="00814714">
        <w:rPr>
          <w:rFonts w:cs="Times New Roman"/>
          <w:szCs w:val="24"/>
        </w:rPr>
        <w:t xml:space="preserve"> </w:t>
      </w:r>
      <w:r w:rsidR="00A303A7" w:rsidRPr="00814714">
        <w:rPr>
          <w:rFonts w:cs="Times New Roman"/>
          <w:szCs w:val="24"/>
        </w:rPr>
        <w:t>ehitise ehitamiseks</w:t>
      </w:r>
      <w:r w:rsidR="00F022B8" w:rsidRPr="00814714">
        <w:rPr>
          <w:rFonts w:cs="Times New Roman"/>
          <w:szCs w:val="24"/>
        </w:rPr>
        <w:t xml:space="preserve"> kasutusse andmisel peab olema tõendatud, et taastuvenergiapotentsiaaliga alal on maavara ammendunud. Aktsepteeritud metoodika mäeeraldisest ülevaate saamiseks on reguleeritud </w:t>
      </w:r>
      <w:proofErr w:type="spellStart"/>
      <w:r w:rsidR="00F022B8" w:rsidRPr="00814714">
        <w:rPr>
          <w:rFonts w:cs="Times New Roman"/>
          <w:szCs w:val="24"/>
        </w:rPr>
        <w:t>markšeidermõõdistuse</w:t>
      </w:r>
      <w:proofErr w:type="spellEnd"/>
      <w:r w:rsidR="00F022B8" w:rsidRPr="00814714">
        <w:rPr>
          <w:rFonts w:cs="Times New Roman"/>
          <w:szCs w:val="24"/>
        </w:rPr>
        <w:t xml:space="preserve"> täpsustatud nõuetes ja korras</w:t>
      </w:r>
      <w:r w:rsidR="00F022B8" w:rsidRPr="00814714">
        <w:rPr>
          <w:rStyle w:val="Allmrkuseviide"/>
          <w:rFonts w:cs="Times New Roman"/>
          <w:szCs w:val="24"/>
        </w:rPr>
        <w:footnoteReference w:id="8"/>
      </w:r>
      <w:r w:rsidR="00F022B8" w:rsidRPr="00814714">
        <w:rPr>
          <w:rFonts w:cs="Times New Roman"/>
          <w:szCs w:val="24"/>
        </w:rPr>
        <w:t>.</w:t>
      </w:r>
    </w:p>
    <w:p w14:paraId="6657EE05" w14:textId="77777777" w:rsidR="00F022B8" w:rsidRPr="00814714" w:rsidRDefault="00F022B8" w:rsidP="007B2C0D">
      <w:pPr>
        <w:jc w:val="both"/>
        <w:rPr>
          <w:rFonts w:cs="Times New Roman"/>
          <w:szCs w:val="24"/>
        </w:rPr>
      </w:pPr>
    </w:p>
    <w:p w14:paraId="0E4504EA" w14:textId="5FE72017" w:rsidR="009070AA" w:rsidRDefault="5B534AFD" w:rsidP="007B2C0D">
      <w:pPr>
        <w:pStyle w:val="muutmisksk"/>
        <w:spacing w:before="0"/>
        <w:rPr>
          <w:color w:val="202020"/>
        </w:rPr>
      </w:pPr>
      <w:proofErr w:type="spellStart"/>
      <w:r w:rsidRPr="00814714">
        <w:rPr>
          <w:color w:val="202020"/>
        </w:rPr>
        <w:t>Markšeideridokumentatsioon</w:t>
      </w:r>
      <w:proofErr w:type="spellEnd"/>
      <w:r w:rsidR="0048638F" w:rsidRPr="00814714">
        <w:rPr>
          <w:color w:val="202020"/>
        </w:rPr>
        <w:t xml:space="preserve"> </w:t>
      </w:r>
      <w:r w:rsidR="00B6309F" w:rsidRPr="00814714">
        <w:rPr>
          <w:color w:val="202020"/>
        </w:rPr>
        <w:t xml:space="preserve">on koostatud maapõueseaduses nimetatud vastutava isiku poolt ja </w:t>
      </w:r>
      <w:r w:rsidRPr="00814714">
        <w:rPr>
          <w:color w:val="202020"/>
        </w:rPr>
        <w:t>koosneb</w:t>
      </w:r>
      <w:r w:rsidR="006A4896" w:rsidRPr="00814714">
        <w:rPr>
          <w:color w:val="202020"/>
        </w:rPr>
        <w:t xml:space="preserve"> </w:t>
      </w:r>
      <w:r w:rsidRPr="00814714">
        <w:rPr>
          <w:color w:val="202020"/>
        </w:rPr>
        <w:t xml:space="preserve">seletuskirjast, mõõdistuste tulemustest, arvutustest ja graafilisest osast. </w:t>
      </w:r>
      <w:proofErr w:type="spellStart"/>
      <w:r w:rsidR="7C00D864" w:rsidRPr="00814714">
        <w:rPr>
          <w:color w:val="202020"/>
        </w:rPr>
        <w:t>Markšeiderimõõdistuste</w:t>
      </w:r>
      <w:proofErr w:type="spellEnd"/>
      <w:r w:rsidR="7C00D864" w:rsidRPr="00814714">
        <w:rPr>
          <w:color w:val="202020"/>
        </w:rPr>
        <w:t xml:space="preserve"> tulemused ja arvutused kajastavad muuhulgas kaevandatud, kasutatud ja kasutuskõlbmatuks muudetud maavara kogus</w:t>
      </w:r>
      <w:r w:rsidR="004A079E" w:rsidRPr="00814714">
        <w:rPr>
          <w:color w:val="202020"/>
        </w:rPr>
        <w:t>t</w:t>
      </w:r>
      <w:r w:rsidR="7C00D864" w:rsidRPr="00814714">
        <w:rPr>
          <w:color w:val="202020"/>
        </w:rPr>
        <w:t xml:space="preserve"> ning jääkvaru, mäeeraldise piires ja väljaspool seda kaevandatud maavara, </w:t>
      </w:r>
      <w:proofErr w:type="spellStart"/>
      <w:r w:rsidR="7C00D864" w:rsidRPr="00814714">
        <w:rPr>
          <w:color w:val="202020"/>
        </w:rPr>
        <w:t>setendi</w:t>
      </w:r>
      <w:proofErr w:type="spellEnd"/>
      <w:r w:rsidR="7C00D864" w:rsidRPr="00814714">
        <w:rPr>
          <w:color w:val="202020"/>
        </w:rPr>
        <w:t xml:space="preserve"> või kivimi kogust, kaevandamisega rikutud ja korrastatud maa </w:t>
      </w:r>
      <w:r w:rsidR="1647CF68" w:rsidRPr="00814714">
        <w:rPr>
          <w:color w:val="202020"/>
        </w:rPr>
        <w:t>andmeid.</w:t>
      </w:r>
      <w:r w:rsidR="005122DA" w:rsidRPr="00814714">
        <w:rPr>
          <w:color w:val="202020"/>
        </w:rPr>
        <w:t xml:space="preserve"> </w:t>
      </w:r>
      <w:r w:rsidR="002C6F25" w:rsidRPr="00814714">
        <w:rPr>
          <w:color w:val="202020"/>
        </w:rPr>
        <w:t>K</w:t>
      </w:r>
      <w:r w:rsidR="005122DA" w:rsidRPr="00814714">
        <w:rPr>
          <w:color w:val="202020"/>
        </w:rPr>
        <w:t>ui</w:t>
      </w:r>
      <w:r w:rsidR="002C6F25" w:rsidRPr="00814714">
        <w:rPr>
          <w:color w:val="202020"/>
        </w:rPr>
        <w:t>d juhul, kui</w:t>
      </w:r>
      <w:r w:rsidR="005122DA" w:rsidRPr="00814714">
        <w:rPr>
          <w:color w:val="202020"/>
        </w:rPr>
        <w:t xml:space="preserve"> maardla maavaravaru</w:t>
      </w:r>
      <w:r w:rsidR="00A303A7" w:rsidRPr="00814714">
        <w:rPr>
          <w:color w:val="202020"/>
        </w:rPr>
        <w:t xml:space="preserve"> hindamiseks ei piisa</w:t>
      </w:r>
      <w:r w:rsidR="009C3676" w:rsidRPr="00814714">
        <w:rPr>
          <w:color w:val="202020"/>
        </w:rPr>
        <w:t xml:space="preserve"> </w:t>
      </w:r>
      <w:r w:rsidR="005122DA" w:rsidRPr="00814714">
        <w:rPr>
          <w:color w:val="202020"/>
        </w:rPr>
        <w:t xml:space="preserve">ainult </w:t>
      </w:r>
      <w:proofErr w:type="spellStart"/>
      <w:r w:rsidR="005122DA" w:rsidRPr="00814714">
        <w:rPr>
          <w:color w:val="202020"/>
        </w:rPr>
        <w:t>markšeider</w:t>
      </w:r>
      <w:r w:rsidR="00A303A7" w:rsidRPr="00814714">
        <w:rPr>
          <w:color w:val="202020"/>
        </w:rPr>
        <w:t>i</w:t>
      </w:r>
      <w:r w:rsidR="005122DA" w:rsidRPr="00814714">
        <w:rPr>
          <w:color w:val="202020"/>
        </w:rPr>
        <w:t>dokumentatsioonist</w:t>
      </w:r>
      <w:proofErr w:type="spellEnd"/>
      <w:r w:rsidR="005122DA" w:rsidRPr="00814714">
        <w:rPr>
          <w:color w:val="202020"/>
        </w:rPr>
        <w:t xml:space="preserve"> ja see puudutab </w:t>
      </w:r>
      <w:r w:rsidR="002C6F25" w:rsidRPr="00814714">
        <w:rPr>
          <w:color w:val="202020"/>
        </w:rPr>
        <w:t>laiemalt maavaravarusid, nt aktiivseid</w:t>
      </w:r>
      <w:r w:rsidR="005122DA" w:rsidRPr="00814714">
        <w:rPr>
          <w:color w:val="202020"/>
        </w:rPr>
        <w:t xml:space="preserve"> reservvarusid, siis </w:t>
      </w:r>
      <w:r w:rsidR="00A303A7" w:rsidRPr="00814714">
        <w:rPr>
          <w:color w:val="202020"/>
        </w:rPr>
        <w:t xml:space="preserve">on vaja teha </w:t>
      </w:r>
      <w:r w:rsidR="002C6F25" w:rsidRPr="00814714">
        <w:rPr>
          <w:color w:val="202020"/>
        </w:rPr>
        <w:t>geoloogiline uuring</w:t>
      </w:r>
      <w:r w:rsidR="00A303A7" w:rsidRPr="00814714">
        <w:rPr>
          <w:color w:val="202020"/>
        </w:rPr>
        <w:t>, et teha asjakohaseid otsuseid</w:t>
      </w:r>
      <w:r w:rsidR="002C6F25" w:rsidRPr="00814714">
        <w:rPr>
          <w:color w:val="202020"/>
        </w:rPr>
        <w:t>.</w:t>
      </w:r>
    </w:p>
    <w:p w14:paraId="65DAA220" w14:textId="77777777" w:rsidR="005E14E7" w:rsidRDefault="005E14E7" w:rsidP="007B2C0D">
      <w:pPr>
        <w:pStyle w:val="muutmisksk"/>
        <w:spacing w:before="0"/>
        <w:rPr>
          <w:color w:val="202020"/>
        </w:rPr>
      </w:pPr>
    </w:p>
    <w:p w14:paraId="73CF7A05" w14:textId="6E21AF14" w:rsidR="005E14E7" w:rsidRPr="00814714" w:rsidRDefault="005E14E7" w:rsidP="007B2C0D">
      <w:pPr>
        <w:pStyle w:val="muutmisksk"/>
        <w:spacing w:before="0"/>
        <w:rPr>
          <w:color w:val="202020"/>
        </w:rPr>
      </w:pPr>
      <w:r w:rsidRPr="005E14E7">
        <w:t xml:space="preserve">Riigile kuuluva kinnisasja või selle osa, mis on kehtiva kaevandamisloaga määratud kaevandamiseks, võib riigivaraseaduses sätestatud korras anda teisele isikule kasutamiseks taastuvenergia ehitise ehitamise eesmärgil </w:t>
      </w:r>
      <w:r w:rsidRPr="00BA295E">
        <w:t>§ 14 lõike 2</w:t>
      </w:r>
      <w:r w:rsidRPr="00A45872">
        <w:rPr>
          <w:vertAlign w:val="superscript"/>
        </w:rPr>
        <w:t>1</w:t>
      </w:r>
      <w:r>
        <w:t xml:space="preserve"> punktis 4</w:t>
      </w:r>
      <w:r w:rsidRPr="00BA295E">
        <w:t xml:space="preserve"> nimetatud loa saamisel</w:t>
      </w:r>
      <w:r>
        <w:t xml:space="preserve">. Selle loa annab Kliimaministeeriumi kehtiva volituse alusel Eesti Geoloogiateenistus. Ilma selle loata ei ole kehtiva kaevandamisloaga alal ja eriti väljamata maavaraga alal maapõueseadusest tulenevalt muu tegevus lubatud. Seega on otstarbekas selgitada selle loa saamise võimalikkus välja kohe menetluse alguses. </w:t>
      </w:r>
      <w:r w:rsidR="008010B5" w:rsidRPr="007425AC">
        <w:rPr>
          <w:b/>
          <w:bCs/>
        </w:rPr>
        <w:t>Lõige 5</w:t>
      </w:r>
      <w:r w:rsidR="008010B5" w:rsidRPr="007425AC">
        <w:rPr>
          <w:b/>
          <w:bCs/>
          <w:vertAlign w:val="superscript"/>
        </w:rPr>
        <w:t>4</w:t>
      </w:r>
      <w:r w:rsidR="008010B5">
        <w:t xml:space="preserve"> täpsustab </w:t>
      </w:r>
      <w:proofErr w:type="spellStart"/>
      <w:r w:rsidR="008010B5">
        <w:t>MaaPSi</w:t>
      </w:r>
      <w:proofErr w:type="spellEnd"/>
      <w:r w:rsidR="008010B5">
        <w:t xml:space="preserve"> § 15 sätestatut, mille lõige 1 ei nimeta konkreetset menetlust, mille raames tuleb Eesti Geoloogiateenistusel luba küsida. Lõike 5</w:t>
      </w:r>
      <w:r w:rsidR="008010B5" w:rsidRPr="007425AC">
        <w:rPr>
          <w:vertAlign w:val="superscript"/>
        </w:rPr>
        <w:t>4</w:t>
      </w:r>
      <w:r w:rsidR="008010B5">
        <w:t xml:space="preserve"> kohaselt ongi selleks hoonestusõiguse menetlus kui kõige varasem etapp maakasutusõiguse muutmises. </w:t>
      </w:r>
    </w:p>
    <w:p w14:paraId="4B35B870" w14:textId="77777777" w:rsidR="002F42FD" w:rsidRPr="00814714" w:rsidRDefault="002F42FD" w:rsidP="007B2C0D">
      <w:pPr>
        <w:pStyle w:val="pf0"/>
        <w:spacing w:before="0" w:beforeAutospacing="0" w:after="0" w:afterAutospacing="0"/>
        <w:jc w:val="both"/>
        <w:rPr>
          <w:kern w:val="1"/>
          <w:lang w:eastAsia="zh-CN" w:bidi="hi-IN"/>
        </w:rPr>
      </w:pPr>
      <w:bookmarkStart w:id="9" w:name="_Hlk161306376"/>
    </w:p>
    <w:p w14:paraId="672A506A" w14:textId="20F9E5D5" w:rsidR="00F73818" w:rsidRPr="00814714" w:rsidRDefault="003603C0" w:rsidP="007B2C0D">
      <w:pPr>
        <w:pStyle w:val="pf0"/>
        <w:spacing w:before="0" w:beforeAutospacing="0" w:after="0" w:afterAutospacing="0"/>
        <w:jc w:val="both"/>
      </w:pPr>
      <w:r w:rsidRPr="00814714">
        <w:rPr>
          <w:b/>
          <w:bCs/>
          <w:kern w:val="1"/>
          <w:lang w:eastAsia="zh-CN" w:bidi="hi-IN"/>
        </w:rPr>
        <w:t>Lõige</w:t>
      </w:r>
      <w:r w:rsidR="00205B33" w:rsidRPr="00814714">
        <w:rPr>
          <w:b/>
          <w:bCs/>
        </w:rPr>
        <w:t xml:space="preserve"> 5</w:t>
      </w:r>
      <w:r w:rsidR="00205B33" w:rsidRPr="00814714">
        <w:rPr>
          <w:b/>
          <w:bCs/>
          <w:vertAlign w:val="superscript"/>
        </w:rPr>
        <w:t>2</w:t>
      </w:r>
      <w:r w:rsidR="00205B33" w:rsidRPr="00814714">
        <w:t xml:space="preserve"> sätestab nõuded taotlusele, mis tuleb esitada riigimaa volitatud asutusele, kui huvitatud isik soovib kehtiva kaevandamisloa</w:t>
      </w:r>
      <w:r w:rsidR="00205B33" w:rsidRPr="00814714">
        <w:rPr>
          <w:rFonts w:eastAsia="Calibri"/>
        </w:rPr>
        <w:t xml:space="preserve">ga riigimaale ehitada </w:t>
      </w:r>
      <w:r w:rsidR="00205B33" w:rsidRPr="00814714">
        <w:rPr>
          <w:color w:val="202020"/>
          <w:shd w:val="clear" w:color="auto" w:fill="FFFFFF"/>
        </w:rPr>
        <w:t>taastuvenergia</w:t>
      </w:r>
      <w:r w:rsidR="00433A88" w:rsidRPr="00814714">
        <w:rPr>
          <w:color w:val="202020"/>
          <w:shd w:val="clear" w:color="auto" w:fill="FFFFFF"/>
        </w:rPr>
        <w:t xml:space="preserve"> </w:t>
      </w:r>
      <w:r w:rsidR="00205B33" w:rsidRPr="00814714">
        <w:rPr>
          <w:color w:val="202020"/>
          <w:shd w:val="clear" w:color="auto" w:fill="FFFFFF"/>
        </w:rPr>
        <w:t>ehitisi.</w:t>
      </w:r>
      <w:r w:rsidR="00205B33" w:rsidRPr="00814714">
        <w:rPr>
          <w:rFonts w:eastAsia="Calibri"/>
        </w:rPr>
        <w:t xml:space="preserve"> </w:t>
      </w:r>
      <w:r w:rsidR="00205B33" w:rsidRPr="00814714">
        <w:rPr>
          <w:color w:val="202020"/>
          <w:shd w:val="clear" w:color="auto" w:fill="FFFFFF"/>
        </w:rPr>
        <w:t>Kui energiatootjal tekib huvi kaevandamisloaga riigimaale taastuvenergia</w:t>
      </w:r>
      <w:r w:rsidR="00433A88" w:rsidRPr="00814714">
        <w:rPr>
          <w:color w:val="202020"/>
          <w:shd w:val="clear" w:color="auto" w:fill="FFFFFF"/>
        </w:rPr>
        <w:t xml:space="preserve"> </w:t>
      </w:r>
      <w:r w:rsidR="00205B33" w:rsidRPr="00814714">
        <w:rPr>
          <w:color w:val="202020"/>
          <w:shd w:val="clear" w:color="auto" w:fill="FFFFFF"/>
        </w:rPr>
        <w:t xml:space="preserve">ehitiste ehitamiseks, siis on </w:t>
      </w:r>
      <w:r w:rsidR="00205B33" w:rsidRPr="00814714">
        <w:rPr>
          <w:color w:val="202020"/>
        </w:rPr>
        <w:t xml:space="preserve">infot kaevandamislubade olemasolu ja kehtivuse </w:t>
      </w:r>
      <w:r w:rsidR="00A000E3" w:rsidRPr="00814714">
        <w:rPr>
          <w:color w:val="202020"/>
        </w:rPr>
        <w:t>kohta</w:t>
      </w:r>
      <w:r w:rsidR="00205B33" w:rsidRPr="00814714">
        <w:rPr>
          <w:color w:val="202020"/>
        </w:rPr>
        <w:t xml:space="preserve"> </w:t>
      </w:r>
      <w:r w:rsidR="00205B33" w:rsidRPr="00814714">
        <w:rPr>
          <w:color w:val="202020"/>
          <w:shd w:val="clear" w:color="auto" w:fill="FFFFFF"/>
        </w:rPr>
        <w:t>võimalik saada</w:t>
      </w:r>
      <w:r w:rsidR="00D04D33" w:rsidRPr="00814714">
        <w:rPr>
          <w:color w:val="202020"/>
          <w:shd w:val="clear" w:color="auto" w:fill="FFFFFF"/>
        </w:rPr>
        <w:t xml:space="preserve"> </w:t>
      </w:r>
      <w:r w:rsidR="00205B33" w:rsidRPr="00814714">
        <w:rPr>
          <w:color w:val="202020"/>
        </w:rPr>
        <w:t>keskkonnaotsuste infosüsteemist KOTKAS</w:t>
      </w:r>
      <w:r w:rsidR="00205B33" w:rsidRPr="00814714">
        <w:rPr>
          <w:rStyle w:val="Allmrkuseviide"/>
          <w:color w:val="202020"/>
        </w:rPr>
        <w:footnoteReference w:id="9"/>
      </w:r>
      <w:r w:rsidR="00205B33" w:rsidRPr="00814714">
        <w:rPr>
          <w:color w:val="202020"/>
        </w:rPr>
        <w:t>. Samuti võib energiatootja pöörduda nimetatud küsimuses Kliimaministeeriumi või kaevandamisl</w:t>
      </w:r>
      <w:r w:rsidR="00F16AB0" w:rsidRPr="00814714">
        <w:rPr>
          <w:color w:val="202020"/>
        </w:rPr>
        <w:t>ubade</w:t>
      </w:r>
      <w:r w:rsidR="00205B33" w:rsidRPr="00814714">
        <w:rPr>
          <w:color w:val="202020"/>
        </w:rPr>
        <w:t xml:space="preserve"> omajaid ühendava erialaliidu poole, näiteks </w:t>
      </w:r>
      <w:r w:rsidR="00205B33" w:rsidRPr="00814714">
        <w:t>Turbaliit, Eesti Mäetööstuse Ettevõtete Liit.</w:t>
      </w:r>
      <w:r w:rsidR="00205B33" w:rsidRPr="00814714">
        <w:rPr>
          <w:color w:val="202020"/>
        </w:rPr>
        <w:t xml:space="preserve"> Infot mäeeraldise piires oleva ala kohta, kus maavara on ammendatud, valdab konkreetse kaevandamisloa omaja</w:t>
      </w:r>
      <w:r w:rsidR="0423793C" w:rsidRPr="00814714">
        <w:rPr>
          <w:color w:val="202020"/>
        </w:rPr>
        <w:t>.</w:t>
      </w:r>
    </w:p>
    <w:bookmarkEnd w:id="9"/>
    <w:p w14:paraId="13125275" w14:textId="77777777" w:rsidR="002F42FD" w:rsidRPr="00814714" w:rsidRDefault="002F42FD" w:rsidP="007B2C0D">
      <w:pPr>
        <w:pStyle w:val="muutmisksk"/>
        <w:spacing w:before="0"/>
        <w:rPr>
          <w:rFonts w:eastAsia="SimSun"/>
          <w:kern w:val="1"/>
          <w:lang w:eastAsia="zh-CN" w:bidi="hi-IN"/>
        </w:rPr>
      </w:pPr>
    </w:p>
    <w:p w14:paraId="47C22F77" w14:textId="0477A318" w:rsidR="00D62097" w:rsidRPr="00814714" w:rsidRDefault="003603C0" w:rsidP="007B2C0D">
      <w:pPr>
        <w:pStyle w:val="muutmisksk"/>
        <w:spacing w:before="0"/>
      </w:pPr>
      <w:r w:rsidRPr="00814714">
        <w:rPr>
          <w:rFonts w:eastAsia="Calibri"/>
          <w:b/>
          <w:bCs/>
        </w:rPr>
        <w:t>L</w:t>
      </w:r>
      <w:r w:rsidR="5400C289" w:rsidRPr="00814714">
        <w:rPr>
          <w:rFonts w:eastAsia="Calibri"/>
          <w:b/>
          <w:bCs/>
        </w:rPr>
        <w:t>õige 5</w:t>
      </w:r>
      <w:r w:rsidR="5400C289" w:rsidRPr="00814714">
        <w:rPr>
          <w:rFonts w:eastAsia="Calibri"/>
          <w:b/>
          <w:bCs/>
          <w:vertAlign w:val="superscript"/>
        </w:rPr>
        <w:t>3</w:t>
      </w:r>
      <w:r w:rsidR="5400C289" w:rsidRPr="00814714">
        <w:rPr>
          <w:rFonts w:eastAsia="Calibri"/>
        </w:rPr>
        <w:t xml:space="preserve"> sätestab </w:t>
      </w:r>
      <w:r w:rsidR="1ADFC4D6" w:rsidRPr="00814714">
        <w:t>taotlemisel esitatavate dokumentide loetelu.</w:t>
      </w:r>
      <w:r w:rsidR="1E0A7105" w:rsidRPr="00814714">
        <w:t xml:space="preserve"> Taotlusele tuleb lisad</w:t>
      </w:r>
      <w:r w:rsidR="5591EA1E" w:rsidRPr="00814714">
        <w:t>a</w:t>
      </w:r>
      <w:r w:rsidR="0761E454" w:rsidRPr="00814714">
        <w:t xml:space="preserve"> </w:t>
      </w:r>
      <w:r w:rsidR="5591EA1E" w:rsidRPr="00814714">
        <w:t xml:space="preserve">kinnisasja või selle osa asendiplaan, millele on märgitud </w:t>
      </w:r>
      <w:r w:rsidR="0E880889" w:rsidRPr="00814714">
        <w:t>taastuvenergia</w:t>
      </w:r>
      <w:r w:rsidR="00433A88" w:rsidRPr="00814714">
        <w:t xml:space="preserve"> </w:t>
      </w:r>
      <w:r w:rsidR="0E880889" w:rsidRPr="00814714">
        <w:t xml:space="preserve">ehitiste ehitamiseks </w:t>
      </w:r>
      <w:r w:rsidR="5591EA1E" w:rsidRPr="00814714">
        <w:t>taotletava ala asukoht kaardil, koordinaadid ja soovitud ala pindala</w:t>
      </w:r>
      <w:r w:rsidR="617A99D1" w:rsidRPr="00814714">
        <w:t>.</w:t>
      </w:r>
      <w:r w:rsidR="28B547F1" w:rsidRPr="00814714">
        <w:rPr>
          <w:color w:val="202020"/>
          <w:shd w:val="clear" w:color="auto" w:fill="FFFFFF"/>
        </w:rPr>
        <w:t xml:space="preserve"> </w:t>
      </w:r>
      <w:r w:rsidR="00A000E3" w:rsidRPr="00814714">
        <w:rPr>
          <w:color w:val="202020"/>
          <w:shd w:val="clear" w:color="auto" w:fill="FFFFFF"/>
        </w:rPr>
        <w:t>E</w:t>
      </w:r>
      <w:r w:rsidR="617A99D1" w:rsidRPr="00814714">
        <w:rPr>
          <w:color w:val="202020"/>
          <w:shd w:val="clear" w:color="auto" w:fill="FFFFFF"/>
        </w:rPr>
        <w:t xml:space="preserve">sitada </w:t>
      </w:r>
      <w:r w:rsidR="00A000E3" w:rsidRPr="00814714">
        <w:rPr>
          <w:color w:val="202020"/>
          <w:shd w:val="clear" w:color="auto" w:fill="FFFFFF"/>
        </w:rPr>
        <w:t xml:space="preserve">tuleb </w:t>
      </w:r>
      <w:r w:rsidR="617A99D1" w:rsidRPr="00814714">
        <w:rPr>
          <w:color w:val="202020"/>
          <w:shd w:val="clear" w:color="auto" w:fill="FFFFFF"/>
        </w:rPr>
        <w:t>ka</w:t>
      </w:r>
      <w:r w:rsidR="617A99D1" w:rsidRPr="00814714">
        <w:t xml:space="preserve"> </w:t>
      </w:r>
      <w:r w:rsidR="005E1D47" w:rsidRPr="00814714">
        <w:t xml:space="preserve">kinnitus, et </w:t>
      </w:r>
      <w:r w:rsidR="617A99D1" w:rsidRPr="00814714">
        <w:t>kohaliku omavalitsus</w:t>
      </w:r>
      <w:r w:rsidR="00541BDD" w:rsidRPr="00814714">
        <w:t>e üksust</w:t>
      </w:r>
      <w:r w:rsidR="005E1D47" w:rsidRPr="00814714">
        <w:rPr>
          <w:rFonts w:eastAsiaTheme="minorHAnsi"/>
          <w:color w:val="498205"/>
          <w:bdr w:val="none" w:sz="0" w:space="0" w:color="auto" w:frame="1"/>
          <w:lang w:eastAsia="en-US"/>
        </w:rPr>
        <w:t xml:space="preserve"> </w:t>
      </w:r>
      <w:r w:rsidR="005E1D47" w:rsidRPr="00814714">
        <w:t>on teavitatud taotluse esitamisest</w:t>
      </w:r>
      <w:r w:rsidR="617A99D1" w:rsidRPr="00814714">
        <w:t xml:space="preserve">. </w:t>
      </w:r>
      <w:r w:rsidR="005E1D47" w:rsidRPr="00814714">
        <w:t xml:space="preserve">Nõude eesmärk on tagada omavalitsuse teavitamine </w:t>
      </w:r>
      <w:r w:rsidR="00B965FF" w:rsidRPr="00814714">
        <w:t xml:space="preserve">tema territooriumil toimuvast </w:t>
      </w:r>
      <w:r w:rsidR="00247281" w:rsidRPr="00814714">
        <w:t xml:space="preserve">tegevusest </w:t>
      </w:r>
      <w:r w:rsidR="00A000E3" w:rsidRPr="00814714">
        <w:t xml:space="preserve">selle </w:t>
      </w:r>
      <w:r w:rsidR="005E1D47" w:rsidRPr="00814714">
        <w:t xml:space="preserve">võimalikult varajases staadiumis. </w:t>
      </w:r>
      <w:r w:rsidR="00247281" w:rsidRPr="00814714">
        <w:t xml:space="preserve">Selles etapis ei saa ega peagi kohaliku omavalitsuse üksus olema valmis esitama siduvat seisukohta, küll aga on oluline, et omavalitsusüksus teaks nii pooleliolevate planeeringute kui </w:t>
      </w:r>
      <w:r w:rsidR="00A000E3" w:rsidRPr="00814714">
        <w:t xml:space="preserve">ka </w:t>
      </w:r>
      <w:r w:rsidR="00247281" w:rsidRPr="00814714">
        <w:t>tulevikus võimalikult algatavate planeeringute</w:t>
      </w:r>
      <w:r w:rsidR="009C3676" w:rsidRPr="00814714">
        <w:t xml:space="preserve"> puhul</w:t>
      </w:r>
      <w:r w:rsidR="00247281" w:rsidRPr="00814714">
        <w:t xml:space="preserve"> arvesta</w:t>
      </w:r>
      <w:r w:rsidR="00A000E3" w:rsidRPr="00814714">
        <w:t>da</w:t>
      </w:r>
      <w:r w:rsidR="00247281" w:rsidRPr="00814714">
        <w:t xml:space="preserve">, et </w:t>
      </w:r>
      <w:r w:rsidR="00A000E3" w:rsidRPr="00814714">
        <w:t>selline</w:t>
      </w:r>
      <w:r w:rsidR="00247281" w:rsidRPr="00814714">
        <w:t xml:space="preserve"> taotlus </w:t>
      </w:r>
      <w:r w:rsidR="00541BDD" w:rsidRPr="00814714">
        <w:t xml:space="preserve">on </w:t>
      </w:r>
      <w:r w:rsidR="00356D1A" w:rsidRPr="00814714">
        <w:t xml:space="preserve">Maa- ja Ruumiametile </w:t>
      </w:r>
      <w:r w:rsidR="00247281" w:rsidRPr="00814714">
        <w:t xml:space="preserve">esitatud. </w:t>
      </w:r>
      <w:r w:rsidR="00914714" w:rsidRPr="00814714">
        <w:t xml:space="preserve">Planeeringute </w:t>
      </w:r>
      <w:r w:rsidR="617A99D1" w:rsidRPr="00814714">
        <w:t xml:space="preserve">kehtestamine ning nende elluviimise küsimused ning planeerimistegevus laiemalt kuulub kohaliku omavalitsuse </w:t>
      </w:r>
      <w:r w:rsidR="00541BDD" w:rsidRPr="00814714">
        <w:t xml:space="preserve">üksuse </w:t>
      </w:r>
      <w:r w:rsidR="617A99D1" w:rsidRPr="00814714">
        <w:t>pädevusse</w:t>
      </w:r>
      <w:r w:rsidR="262441BB" w:rsidRPr="00814714">
        <w:t>, samuti projekteerimistingimuste ja ehituslubade andmine</w:t>
      </w:r>
      <w:r w:rsidR="617A99D1" w:rsidRPr="00814714">
        <w:t xml:space="preserve">. </w:t>
      </w:r>
      <w:r w:rsidR="28B547F1" w:rsidRPr="00814714">
        <w:t>Konkreetsel kinnisasjal t</w:t>
      </w:r>
      <w:r w:rsidR="713AF96E" w:rsidRPr="00814714">
        <w:t>aastuvenergia tootmisest ning taastuvenergia</w:t>
      </w:r>
      <w:r w:rsidR="00433A88" w:rsidRPr="00814714">
        <w:t xml:space="preserve"> </w:t>
      </w:r>
      <w:r w:rsidR="713AF96E" w:rsidRPr="00814714">
        <w:t xml:space="preserve">ehitise ehitamisest huvitatud isik peab </w:t>
      </w:r>
      <w:r w:rsidR="0B471205" w:rsidRPr="00814714">
        <w:t>lõikes 5</w:t>
      </w:r>
      <w:r w:rsidR="0E880889" w:rsidRPr="00814714">
        <w:rPr>
          <w:vertAlign w:val="superscript"/>
        </w:rPr>
        <w:t>1</w:t>
      </w:r>
      <w:r w:rsidR="0B471205" w:rsidRPr="00814714">
        <w:t xml:space="preserve"> nimetatud taotlust esitades </w:t>
      </w:r>
      <w:r w:rsidR="713AF96E" w:rsidRPr="00814714">
        <w:t>arvestama</w:t>
      </w:r>
      <w:r w:rsidR="590915AD" w:rsidRPr="00814714">
        <w:t xml:space="preserve"> </w:t>
      </w:r>
      <w:r w:rsidR="35D509D0" w:rsidRPr="00814714">
        <w:t xml:space="preserve">võimaliku </w:t>
      </w:r>
      <w:r w:rsidR="590915AD" w:rsidRPr="00814714">
        <w:t>kohustusega</w:t>
      </w:r>
      <w:r w:rsidR="354DDBDC" w:rsidRPr="00814714">
        <w:t xml:space="preserve"> </w:t>
      </w:r>
      <w:r w:rsidR="20C6B443" w:rsidRPr="00814714">
        <w:rPr>
          <w:rFonts w:eastAsia="SimSun"/>
          <w:lang w:eastAsia="zh-CN" w:bidi="hi-IN"/>
        </w:rPr>
        <w:t>koostada</w:t>
      </w:r>
      <w:r w:rsidR="0B471205" w:rsidRPr="00814714">
        <w:t xml:space="preserve"> riigimaal</w:t>
      </w:r>
      <w:r w:rsidR="354DDBDC" w:rsidRPr="00814714">
        <w:t xml:space="preserve"> ehitusõiguse aluseks olev planeering</w:t>
      </w:r>
      <w:r w:rsidR="0B471205" w:rsidRPr="00814714">
        <w:t>, mis loob võimaluse ehitusloa taotlemiseks ning</w:t>
      </w:r>
      <w:r w:rsidR="4C2B68B6" w:rsidRPr="00814714">
        <w:t xml:space="preserve"> </w:t>
      </w:r>
      <w:r w:rsidR="00A65D89" w:rsidRPr="00814714">
        <w:t xml:space="preserve">mäeeraldisele </w:t>
      </w:r>
      <w:r w:rsidR="4C2B68B6" w:rsidRPr="00814714">
        <w:t xml:space="preserve">soovitud </w:t>
      </w:r>
      <w:r w:rsidR="291E1B20" w:rsidRPr="00814714">
        <w:t>taastuvenergia</w:t>
      </w:r>
      <w:r w:rsidR="00433A88" w:rsidRPr="00814714">
        <w:t xml:space="preserve"> </w:t>
      </w:r>
      <w:r w:rsidR="4C2B68B6" w:rsidRPr="00814714">
        <w:t>ehitiste ehitami</w:t>
      </w:r>
      <w:r w:rsidR="00A65D89" w:rsidRPr="00814714">
        <w:t>seks</w:t>
      </w:r>
      <w:r w:rsidR="4C2B68B6" w:rsidRPr="00814714">
        <w:t>.</w:t>
      </w:r>
      <w:r w:rsidR="291E1B20" w:rsidRPr="00814714">
        <w:t xml:space="preserve"> Planeeringu koostamise käigus </w:t>
      </w:r>
      <w:r w:rsidR="00914714" w:rsidRPr="00814714">
        <w:t>on vaja</w:t>
      </w:r>
      <w:r w:rsidR="00A000E3" w:rsidRPr="00814714">
        <w:t xml:space="preserve"> teha</w:t>
      </w:r>
      <w:r w:rsidR="291E1B20" w:rsidRPr="00814714">
        <w:t xml:space="preserve"> keskkonnamõjude </w:t>
      </w:r>
      <w:r w:rsidR="0059241F" w:rsidRPr="00814714">
        <w:t xml:space="preserve">strateegiline </w:t>
      </w:r>
      <w:r w:rsidR="291E1B20" w:rsidRPr="00814714">
        <w:t>hindami</w:t>
      </w:r>
      <w:r w:rsidR="6B854C02" w:rsidRPr="00814714">
        <w:t>n</w:t>
      </w:r>
      <w:r w:rsidR="5E678CA8" w:rsidRPr="00814714">
        <w:t xml:space="preserve">e </w:t>
      </w:r>
      <w:r w:rsidR="291E1B20" w:rsidRPr="00814714">
        <w:t xml:space="preserve">ning </w:t>
      </w:r>
      <w:r w:rsidR="00A000E3" w:rsidRPr="00814714">
        <w:t xml:space="preserve">asjakohased </w:t>
      </w:r>
      <w:r w:rsidR="291E1B20" w:rsidRPr="00814714">
        <w:t>uuringu</w:t>
      </w:r>
      <w:r w:rsidR="00A000E3" w:rsidRPr="00814714">
        <w:t>d</w:t>
      </w:r>
      <w:r w:rsidR="291E1B20" w:rsidRPr="00814714">
        <w:t xml:space="preserve"> </w:t>
      </w:r>
      <w:r w:rsidR="28B547F1" w:rsidRPr="00814714">
        <w:t>(</w:t>
      </w:r>
      <w:r w:rsidR="6B01F7B6" w:rsidRPr="00814714">
        <w:t>mõju</w:t>
      </w:r>
      <w:r w:rsidR="00A000E3" w:rsidRPr="00814714">
        <w:t>-</w:t>
      </w:r>
      <w:r w:rsidR="6B01F7B6" w:rsidRPr="00814714">
        <w:t xml:space="preserve">uuringud, </w:t>
      </w:r>
      <w:r w:rsidR="28B547F1" w:rsidRPr="00814714">
        <w:t>ehitusuuringud</w:t>
      </w:r>
      <w:r w:rsidR="05770590" w:rsidRPr="00814714">
        <w:t>,</w:t>
      </w:r>
      <w:r w:rsidR="28B547F1" w:rsidRPr="00814714">
        <w:t xml:space="preserve"> liitumisvõimalused)</w:t>
      </w:r>
      <w:r w:rsidR="2AF2357A" w:rsidRPr="00814714">
        <w:t>.</w:t>
      </w:r>
    </w:p>
    <w:p w14:paraId="239B8804" w14:textId="77777777" w:rsidR="004C0CDB" w:rsidRPr="00814714" w:rsidRDefault="004C0CDB" w:rsidP="007B2C0D">
      <w:pPr>
        <w:jc w:val="both"/>
        <w:rPr>
          <w:rFonts w:cs="Times New Roman"/>
          <w:szCs w:val="24"/>
        </w:rPr>
      </w:pPr>
    </w:p>
    <w:p w14:paraId="025FA0F0" w14:textId="5E1DB158" w:rsidR="004F0F80" w:rsidRPr="00814714" w:rsidRDefault="004F0F80" w:rsidP="007B2C0D">
      <w:pPr>
        <w:jc w:val="both"/>
        <w:rPr>
          <w:rFonts w:cs="Times New Roman"/>
          <w:szCs w:val="24"/>
        </w:rPr>
      </w:pPr>
      <w:r w:rsidRPr="00814714">
        <w:rPr>
          <w:rFonts w:cs="Times New Roman"/>
          <w:szCs w:val="24"/>
        </w:rPr>
        <w:t xml:space="preserve">Samas ei pea planeering </w:t>
      </w:r>
      <w:r w:rsidR="00A000E3" w:rsidRPr="00814714">
        <w:rPr>
          <w:rFonts w:cs="Times New Roman"/>
          <w:szCs w:val="24"/>
        </w:rPr>
        <w:t xml:space="preserve">ega </w:t>
      </w:r>
      <w:r w:rsidRPr="00814714">
        <w:rPr>
          <w:rFonts w:cs="Times New Roman"/>
          <w:szCs w:val="24"/>
        </w:rPr>
        <w:t>projekteerimistingimused olema ilmtingimata olemas juba taotluse esitamise ega isegi maakasutusõiguse andmiseks korraldatava enampakkumise ajaks. Riigile kuuluva kinnisasja kasutamiseks andmise enampakkumine on võimalik korraldada selliselt, et</w:t>
      </w:r>
      <w:r w:rsidR="00D04D33" w:rsidRPr="00814714">
        <w:rPr>
          <w:rFonts w:cs="Times New Roman"/>
          <w:szCs w:val="24"/>
        </w:rPr>
        <w:t xml:space="preserve"> </w:t>
      </w:r>
      <w:r w:rsidRPr="00814714">
        <w:rPr>
          <w:rFonts w:cs="Times New Roman"/>
          <w:szCs w:val="24"/>
        </w:rPr>
        <w:t xml:space="preserve">enampakkumise võitjaga sõlmitakse esmalt võlaõiguslik kokkulepe, milles lepitakse kokku enampakkumise võitja õigused ja kohustused planeerimisel ja uuringute </w:t>
      </w:r>
      <w:r w:rsidR="00A000E3" w:rsidRPr="00814714">
        <w:rPr>
          <w:rFonts w:cs="Times New Roman"/>
          <w:szCs w:val="24"/>
        </w:rPr>
        <w:t>tegemisel</w:t>
      </w:r>
      <w:r w:rsidRPr="00814714">
        <w:rPr>
          <w:rFonts w:cs="Times New Roman"/>
          <w:szCs w:val="24"/>
        </w:rPr>
        <w:t>, tähtaeg ehitusloa saamiseks</w:t>
      </w:r>
      <w:r w:rsidR="00CE027D" w:rsidRPr="00814714">
        <w:rPr>
          <w:rFonts w:cs="Times New Roman"/>
          <w:szCs w:val="24"/>
        </w:rPr>
        <w:t>,</w:t>
      </w:r>
      <w:r w:rsidRPr="00814714">
        <w:rPr>
          <w:rFonts w:cs="Times New Roman"/>
          <w:szCs w:val="24"/>
        </w:rPr>
        <w:t xml:space="preserve"> õigus saada hoonestusõigus, kui ehitusluba antakse</w:t>
      </w:r>
      <w:r w:rsidR="00CE027D" w:rsidRPr="00814714">
        <w:rPr>
          <w:rFonts w:cs="Times New Roman"/>
          <w:szCs w:val="24"/>
        </w:rPr>
        <w:t xml:space="preserve"> ning maa korrastamiskohustuse üleminek</w:t>
      </w:r>
      <w:r w:rsidRPr="00814714">
        <w:rPr>
          <w:rFonts w:cs="Times New Roman"/>
          <w:szCs w:val="24"/>
        </w:rPr>
        <w:t>. Ehitusloa väljastamise jär</w:t>
      </w:r>
      <w:r w:rsidR="00A000E3" w:rsidRPr="00814714">
        <w:rPr>
          <w:rFonts w:cs="Times New Roman"/>
          <w:szCs w:val="24"/>
        </w:rPr>
        <w:t>el</w:t>
      </w:r>
      <w:r w:rsidRPr="00814714">
        <w:rPr>
          <w:rFonts w:cs="Times New Roman"/>
          <w:szCs w:val="24"/>
        </w:rPr>
        <w:t xml:space="preserve"> sõlmitakse asjaõiguslik hoonestusõigusleping ja kantakse </w:t>
      </w:r>
      <w:r w:rsidR="005E0CD8" w:rsidRPr="00814714">
        <w:rPr>
          <w:rFonts w:cs="Times New Roman"/>
          <w:szCs w:val="24"/>
        </w:rPr>
        <w:t xml:space="preserve">kinnistusraamatusse </w:t>
      </w:r>
      <w:r w:rsidRPr="00814714">
        <w:rPr>
          <w:rFonts w:cs="Times New Roman"/>
          <w:szCs w:val="24"/>
        </w:rPr>
        <w:t>hoonestusõigus, mis annab õiguse maa kasutamiseks</w:t>
      </w:r>
      <w:r w:rsidR="000D711C" w:rsidRPr="00814714">
        <w:rPr>
          <w:rFonts w:cs="Times New Roman"/>
          <w:szCs w:val="24"/>
        </w:rPr>
        <w:t xml:space="preserve"> taastuvenergia ehitise </w:t>
      </w:r>
      <w:r w:rsidR="000E56EF" w:rsidRPr="00814714">
        <w:rPr>
          <w:rFonts w:cs="Times New Roman"/>
          <w:szCs w:val="24"/>
        </w:rPr>
        <w:t xml:space="preserve">püstitamise </w:t>
      </w:r>
      <w:r w:rsidR="000D711C" w:rsidRPr="00814714">
        <w:rPr>
          <w:rFonts w:cs="Times New Roman"/>
          <w:szCs w:val="24"/>
        </w:rPr>
        <w:t>eesmärgil</w:t>
      </w:r>
      <w:r w:rsidR="000E56EF" w:rsidRPr="00814714">
        <w:rPr>
          <w:rFonts w:cs="Times New Roman"/>
          <w:szCs w:val="24"/>
        </w:rPr>
        <w:t>, eeldusel, et olemas on planeering, projekteerimistingimused ja ehitusprojekt</w:t>
      </w:r>
      <w:r w:rsidRPr="00814714">
        <w:rPr>
          <w:rFonts w:cs="Times New Roman"/>
          <w:szCs w:val="24"/>
        </w:rPr>
        <w:t>. Kui planeerimistegevuse tulemusena</w:t>
      </w:r>
      <w:r w:rsidR="00D04D33" w:rsidRPr="00814714">
        <w:rPr>
          <w:rFonts w:cs="Times New Roman"/>
          <w:szCs w:val="24"/>
        </w:rPr>
        <w:t xml:space="preserve"> </w:t>
      </w:r>
      <w:r w:rsidRPr="00814714">
        <w:rPr>
          <w:rFonts w:cs="Times New Roman"/>
          <w:szCs w:val="24"/>
        </w:rPr>
        <w:t>selgub, et ehitusluba taastuvenergia</w:t>
      </w:r>
      <w:r w:rsidR="00433A88" w:rsidRPr="00814714">
        <w:rPr>
          <w:rFonts w:cs="Times New Roman"/>
          <w:szCs w:val="24"/>
        </w:rPr>
        <w:t xml:space="preserve"> </w:t>
      </w:r>
      <w:r w:rsidRPr="00814714">
        <w:rPr>
          <w:rFonts w:cs="Times New Roman"/>
          <w:szCs w:val="24"/>
        </w:rPr>
        <w:t xml:space="preserve">ehitise ehitamiseks ei anta (näiteks keskkonnamõjude </w:t>
      </w:r>
      <w:r w:rsidR="0059241F" w:rsidRPr="00814714">
        <w:rPr>
          <w:rFonts w:cs="Times New Roman"/>
          <w:szCs w:val="24"/>
        </w:rPr>
        <w:t>strateegilise hindamise</w:t>
      </w:r>
      <w:r w:rsidRPr="00814714">
        <w:rPr>
          <w:rFonts w:cs="Times New Roman"/>
          <w:szCs w:val="24"/>
        </w:rPr>
        <w:t xml:space="preserve"> järeldused ei luba ehitustegevust </w:t>
      </w:r>
      <w:proofErr w:type="spellStart"/>
      <w:r w:rsidRPr="00814714">
        <w:rPr>
          <w:rFonts w:cs="Times New Roman"/>
          <w:szCs w:val="24"/>
        </w:rPr>
        <w:t>vmt</w:t>
      </w:r>
      <w:proofErr w:type="spellEnd"/>
      <w:r w:rsidRPr="00814714">
        <w:rPr>
          <w:rFonts w:cs="Times New Roman"/>
          <w:szCs w:val="24"/>
        </w:rPr>
        <w:t xml:space="preserve"> põhjus)</w:t>
      </w:r>
      <w:r w:rsidR="00CE027D" w:rsidRPr="00814714">
        <w:rPr>
          <w:rFonts w:cs="Times New Roman"/>
          <w:szCs w:val="24"/>
        </w:rPr>
        <w:t>, siis võlaõiguslik kokkulepe lõpetatakse. Sel juhul hoonestusõigust ei seata ning korrastamiskohustus jääb kaevandamisloa omajale</w:t>
      </w:r>
      <w:r w:rsidRPr="00814714">
        <w:rPr>
          <w:rFonts w:cs="Times New Roman"/>
          <w:szCs w:val="24"/>
        </w:rPr>
        <w:t>.</w:t>
      </w:r>
    </w:p>
    <w:p w14:paraId="23CDA31C" w14:textId="77777777" w:rsidR="004F0F80" w:rsidRPr="00814714" w:rsidRDefault="004F0F80" w:rsidP="007B2C0D">
      <w:pPr>
        <w:jc w:val="both"/>
        <w:rPr>
          <w:rFonts w:cs="Times New Roman"/>
          <w:szCs w:val="24"/>
        </w:rPr>
      </w:pPr>
    </w:p>
    <w:p w14:paraId="4DABC4DC" w14:textId="32EDFE1C" w:rsidR="00C821DE" w:rsidRPr="00814714" w:rsidRDefault="00411E35" w:rsidP="007B2C0D">
      <w:pPr>
        <w:jc w:val="both"/>
        <w:rPr>
          <w:rFonts w:cs="Times New Roman"/>
          <w:szCs w:val="24"/>
        </w:rPr>
      </w:pPr>
      <w:r w:rsidRPr="00814714">
        <w:rPr>
          <w:rFonts w:cs="Times New Roman"/>
          <w:szCs w:val="24"/>
        </w:rPr>
        <w:t>P</w:t>
      </w:r>
      <w:r w:rsidR="00A66BAF" w:rsidRPr="00814714">
        <w:rPr>
          <w:rFonts w:cs="Times New Roman"/>
          <w:szCs w:val="24"/>
        </w:rPr>
        <w:t xml:space="preserve">laneeringu olemasolul </w:t>
      </w:r>
      <w:r w:rsidRPr="00814714">
        <w:rPr>
          <w:rFonts w:cs="Times New Roman"/>
          <w:szCs w:val="24"/>
        </w:rPr>
        <w:t xml:space="preserve">tuleb </w:t>
      </w:r>
      <w:r w:rsidR="00A66BAF" w:rsidRPr="00814714">
        <w:rPr>
          <w:rFonts w:cs="Times New Roman"/>
          <w:szCs w:val="24"/>
        </w:rPr>
        <w:t>lisa</w:t>
      </w:r>
      <w:r w:rsidRPr="00814714">
        <w:rPr>
          <w:rFonts w:cs="Times New Roman"/>
          <w:szCs w:val="24"/>
        </w:rPr>
        <w:t>da</w:t>
      </w:r>
      <w:r w:rsidR="00A66BAF" w:rsidRPr="00814714">
        <w:rPr>
          <w:rFonts w:cs="Times New Roman"/>
          <w:szCs w:val="24"/>
        </w:rPr>
        <w:t xml:space="preserve"> taotlusele </w:t>
      </w:r>
      <w:r w:rsidR="00B965FF" w:rsidRPr="00814714">
        <w:rPr>
          <w:rFonts w:cs="Times New Roman"/>
          <w:szCs w:val="24"/>
        </w:rPr>
        <w:t xml:space="preserve">viide </w:t>
      </w:r>
      <w:r w:rsidR="000D711C" w:rsidRPr="00814714">
        <w:rPr>
          <w:rFonts w:cs="Times New Roman"/>
          <w:szCs w:val="24"/>
        </w:rPr>
        <w:t xml:space="preserve">kehtivale </w:t>
      </w:r>
      <w:r w:rsidR="00B965FF" w:rsidRPr="00814714">
        <w:rPr>
          <w:rFonts w:cs="Times New Roman"/>
          <w:szCs w:val="24"/>
        </w:rPr>
        <w:t xml:space="preserve">planeeringule </w:t>
      </w:r>
      <w:r w:rsidR="000D711C" w:rsidRPr="00814714">
        <w:rPr>
          <w:rFonts w:cs="Times New Roman"/>
          <w:szCs w:val="24"/>
        </w:rPr>
        <w:t>ja muule asjakohasele dokumendile kavandatava ehitise kohta</w:t>
      </w:r>
      <w:r w:rsidR="00A66BAF" w:rsidRPr="00814714">
        <w:rPr>
          <w:rFonts w:cs="Times New Roman"/>
          <w:szCs w:val="24"/>
        </w:rPr>
        <w:t>.</w:t>
      </w:r>
      <w:r w:rsidRPr="00814714">
        <w:rPr>
          <w:rFonts w:cs="Times New Roman"/>
          <w:szCs w:val="24"/>
        </w:rPr>
        <w:t xml:space="preserve"> Teatud juhtudel on võimalik taastuvenergia</w:t>
      </w:r>
      <w:r w:rsidR="00433A88" w:rsidRPr="00814714">
        <w:rPr>
          <w:rFonts w:cs="Times New Roman"/>
          <w:szCs w:val="24"/>
        </w:rPr>
        <w:t xml:space="preserve"> </w:t>
      </w:r>
      <w:r w:rsidRPr="00814714">
        <w:rPr>
          <w:rFonts w:cs="Times New Roman"/>
          <w:szCs w:val="24"/>
        </w:rPr>
        <w:t xml:space="preserve">ehitisi rajada </w:t>
      </w:r>
      <w:r w:rsidR="005E0CD8" w:rsidRPr="00814714">
        <w:rPr>
          <w:rFonts w:cs="Times New Roman"/>
          <w:szCs w:val="24"/>
        </w:rPr>
        <w:t>ainult</w:t>
      </w:r>
      <w:r w:rsidRPr="00814714">
        <w:rPr>
          <w:rFonts w:cs="Times New Roman"/>
          <w:szCs w:val="24"/>
        </w:rPr>
        <w:t xml:space="preserve"> projekteerimistingimuste alusel.</w:t>
      </w:r>
      <w:r w:rsidR="00FF323B" w:rsidRPr="00814714">
        <w:rPr>
          <w:rFonts w:cs="Times New Roman"/>
          <w:szCs w:val="24"/>
        </w:rPr>
        <w:t xml:space="preserve"> </w:t>
      </w:r>
      <w:r w:rsidR="005E0CD8" w:rsidRPr="00814714">
        <w:rPr>
          <w:rFonts w:cs="Times New Roman"/>
          <w:szCs w:val="24"/>
        </w:rPr>
        <w:t>T</w:t>
      </w:r>
      <w:r w:rsidR="00FF323B" w:rsidRPr="00814714">
        <w:rPr>
          <w:rFonts w:cs="Times New Roman"/>
          <w:szCs w:val="24"/>
        </w:rPr>
        <w:t xml:space="preserve">aotlusele </w:t>
      </w:r>
      <w:r w:rsidR="005E0CD8" w:rsidRPr="00814714">
        <w:rPr>
          <w:rFonts w:cs="Times New Roman"/>
          <w:szCs w:val="24"/>
        </w:rPr>
        <w:t xml:space="preserve">tuleb </w:t>
      </w:r>
      <w:r w:rsidR="00FF323B" w:rsidRPr="00814714">
        <w:rPr>
          <w:rFonts w:cs="Times New Roman"/>
          <w:szCs w:val="24"/>
        </w:rPr>
        <w:t>lisada projekteerimistingimused</w:t>
      </w:r>
      <w:r w:rsidR="005E0CD8" w:rsidRPr="00814714">
        <w:rPr>
          <w:rFonts w:cs="Times New Roman"/>
          <w:szCs w:val="24"/>
        </w:rPr>
        <w:t>, kui need on väljastatud</w:t>
      </w:r>
      <w:r w:rsidR="00FF323B" w:rsidRPr="00814714">
        <w:rPr>
          <w:rFonts w:cs="Times New Roman"/>
          <w:szCs w:val="24"/>
        </w:rPr>
        <w:t>.</w:t>
      </w:r>
      <w:r w:rsidR="00A66BAF" w:rsidRPr="00814714">
        <w:rPr>
          <w:rFonts w:cs="Times New Roman"/>
          <w:szCs w:val="24"/>
        </w:rPr>
        <w:t xml:space="preserve"> </w:t>
      </w:r>
      <w:r w:rsidR="00FF323B" w:rsidRPr="00814714">
        <w:rPr>
          <w:rFonts w:cs="Times New Roman"/>
          <w:szCs w:val="24"/>
          <w:shd w:val="clear" w:color="auto" w:fill="FFFFFF"/>
        </w:rPr>
        <w:t>T</w:t>
      </w:r>
      <w:r w:rsidR="00334FC0" w:rsidRPr="00814714">
        <w:rPr>
          <w:rFonts w:cs="Times New Roman"/>
          <w:szCs w:val="24"/>
          <w:shd w:val="clear" w:color="auto" w:fill="FFFFFF"/>
        </w:rPr>
        <w:t>aotlusele</w:t>
      </w:r>
      <w:r w:rsidR="00FF323B" w:rsidRPr="00814714">
        <w:rPr>
          <w:rFonts w:cs="Times New Roman"/>
          <w:szCs w:val="24"/>
          <w:shd w:val="clear" w:color="auto" w:fill="FFFFFF"/>
        </w:rPr>
        <w:t xml:space="preserve"> tuleb</w:t>
      </w:r>
      <w:r w:rsidR="00334FC0" w:rsidRPr="00814714">
        <w:rPr>
          <w:rFonts w:cs="Times New Roman"/>
          <w:szCs w:val="24"/>
          <w:shd w:val="clear" w:color="auto" w:fill="FFFFFF"/>
        </w:rPr>
        <w:t xml:space="preserve"> lisada </w:t>
      </w:r>
      <w:proofErr w:type="spellStart"/>
      <w:r w:rsidR="00AC21D8" w:rsidRPr="00814714">
        <w:rPr>
          <w:rFonts w:cs="Times New Roman"/>
          <w:szCs w:val="24"/>
          <w:shd w:val="clear" w:color="auto" w:fill="FFFFFF"/>
        </w:rPr>
        <w:t>markšeiderimõõdistus</w:t>
      </w:r>
      <w:proofErr w:type="spellEnd"/>
      <w:r w:rsidR="005C6649" w:rsidRPr="00814714">
        <w:rPr>
          <w:rFonts w:cs="Times New Roman"/>
          <w:szCs w:val="24"/>
          <w:shd w:val="clear" w:color="auto" w:fill="FFFFFF"/>
        </w:rPr>
        <w:t xml:space="preserve"> või muid asjakohaseid lisaandmeid (geoloogiline uuring, eksper</w:t>
      </w:r>
      <w:r w:rsidR="00A000E3" w:rsidRPr="00814714">
        <w:rPr>
          <w:rFonts w:cs="Times New Roman"/>
          <w:szCs w:val="24"/>
          <w:shd w:val="clear" w:color="auto" w:fill="FFFFFF"/>
        </w:rPr>
        <w:t>di</w:t>
      </w:r>
      <w:r w:rsidR="005C6649" w:rsidRPr="00814714">
        <w:rPr>
          <w:rFonts w:cs="Times New Roman"/>
          <w:szCs w:val="24"/>
          <w:shd w:val="clear" w:color="auto" w:fill="FFFFFF"/>
        </w:rPr>
        <w:t>hinnang jm)</w:t>
      </w:r>
      <w:r w:rsidR="00AC21D8" w:rsidRPr="00814714">
        <w:rPr>
          <w:rFonts w:cs="Times New Roman"/>
          <w:szCs w:val="24"/>
          <w:shd w:val="clear" w:color="auto" w:fill="FFFFFF"/>
        </w:rPr>
        <w:t>, millest nähtub maavara ammendumine</w:t>
      </w:r>
      <w:r w:rsidR="00A000E3" w:rsidRPr="00814714">
        <w:rPr>
          <w:rFonts w:cs="Times New Roman"/>
          <w:szCs w:val="24"/>
          <w:shd w:val="clear" w:color="auto" w:fill="FFFFFF"/>
        </w:rPr>
        <w:t>,</w:t>
      </w:r>
      <w:r w:rsidR="00AC21D8" w:rsidRPr="00814714">
        <w:rPr>
          <w:rFonts w:cs="Times New Roman"/>
          <w:szCs w:val="24"/>
        </w:rPr>
        <w:t xml:space="preserve"> ning </w:t>
      </w:r>
      <w:r w:rsidR="00AC21D8" w:rsidRPr="00814714">
        <w:rPr>
          <w:rFonts w:cs="Times New Roman"/>
          <w:szCs w:val="24"/>
          <w:shd w:val="clear" w:color="auto" w:fill="FFFFFF"/>
        </w:rPr>
        <w:t>kaevandamisloa omaja allkirjastatud kinnitus, et</w:t>
      </w:r>
      <w:r w:rsidR="00AC21D8" w:rsidRPr="00814714">
        <w:rPr>
          <w:rFonts w:cs="Times New Roman"/>
          <w:szCs w:val="24"/>
        </w:rPr>
        <w:t xml:space="preserve"> maavara on ammendunud, taotletavat ala kaevandamiseks ei kasutata ja ta nõustub rendilepingu muutmisega</w:t>
      </w:r>
      <w:r w:rsidR="00AC21D8" w:rsidRPr="00814714">
        <w:rPr>
          <w:rFonts w:cs="Times New Roman"/>
          <w:szCs w:val="24"/>
          <w:shd w:val="clear" w:color="auto" w:fill="FFFFFF"/>
        </w:rPr>
        <w:t>.</w:t>
      </w:r>
      <w:r w:rsidR="004C0CDB" w:rsidRPr="00814714">
        <w:rPr>
          <w:rFonts w:cs="Times New Roman"/>
          <w:szCs w:val="24"/>
          <w:shd w:val="clear" w:color="auto" w:fill="FFFFFF"/>
        </w:rPr>
        <w:t xml:space="preserve"> </w:t>
      </w:r>
      <w:r w:rsidR="00C821DE" w:rsidRPr="00814714">
        <w:rPr>
          <w:rFonts w:cs="Times New Roman"/>
          <w:szCs w:val="24"/>
        </w:rPr>
        <w:t>Lõi</w:t>
      </w:r>
      <w:r w:rsidR="00A000E3" w:rsidRPr="00814714">
        <w:rPr>
          <w:rFonts w:cs="Times New Roman"/>
          <w:szCs w:val="24"/>
        </w:rPr>
        <w:t>getes</w:t>
      </w:r>
      <w:r w:rsidR="00C821DE" w:rsidRPr="00814714">
        <w:rPr>
          <w:rFonts w:cs="Times New Roman"/>
          <w:szCs w:val="24"/>
        </w:rPr>
        <w:t xml:space="preserve"> 5</w:t>
      </w:r>
      <w:r w:rsidR="00C821DE" w:rsidRPr="00814714">
        <w:rPr>
          <w:rFonts w:cs="Times New Roman"/>
          <w:szCs w:val="24"/>
          <w:vertAlign w:val="superscript"/>
        </w:rPr>
        <w:t xml:space="preserve">2 </w:t>
      </w:r>
      <w:r w:rsidR="00C821DE" w:rsidRPr="00814714">
        <w:rPr>
          <w:rFonts w:cs="Times New Roman"/>
          <w:szCs w:val="24"/>
        </w:rPr>
        <w:t xml:space="preserve">ja </w:t>
      </w:r>
      <w:r w:rsidR="00C821DE" w:rsidRPr="00814714">
        <w:rPr>
          <w:rFonts w:eastAsia="Calibri" w:cs="Times New Roman"/>
          <w:szCs w:val="24"/>
        </w:rPr>
        <w:t>5</w:t>
      </w:r>
      <w:r w:rsidR="00C821DE" w:rsidRPr="00814714">
        <w:rPr>
          <w:rFonts w:eastAsia="Calibri" w:cs="Times New Roman"/>
          <w:szCs w:val="24"/>
          <w:vertAlign w:val="superscript"/>
        </w:rPr>
        <w:t>3</w:t>
      </w:r>
      <w:r w:rsidR="00C821DE" w:rsidRPr="00814714">
        <w:rPr>
          <w:rFonts w:eastAsia="Calibri" w:cs="Times New Roman"/>
          <w:szCs w:val="24"/>
        </w:rPr>
        <w:t xml:space="preserve"> </w:t>
      </w:r>
      <w:r w:rsidR="00C821DE" w:rsidRPr="00814714">
        <w:rPr>
          <w:rFonts w:cs="Times New Roman"/>
          <w:szCs w:val="24"/>
        </w:rPr>
        <w:t>nimetatud andmed</w:t>
      </w:r>
      <w:r w:rsidR="00104A3F" w:rsidRPr="00814714">
        <w:rPr>
          <w:rFonts w:cs="Times New Roman"/>
          <w:szCs w:val="24"/>
        </w:rPr>
        <w:t xml:space="preserve"> ja dokumendid</w:t>
      </w:r>
      <w:r w:rsidR="00C821DE" w:rsidRPr="00814714">
        <w:rPr>
          <w:rFonts w:cs="Times New Roman"/>
          <w:szCs w:val="24"/>
        </w:rPr>
        <w:t xml:space="preserve"> on olulised </w:t>
      </w:r>
      <w:r w:rsidR="00E6193D" w:rsidRPr="00814714">
        <w:rPr>
          <w:rFonts w:cs="Times New Roman"/>
          <w:szCs w:val="24"/>
        </w:rPr>
        <w:t>lõikes 5</w:t>
      </w:r>
      <w:r w:rsidR="00F9060A" w:rsidRPr="00814714">
        <w:rPr>
          <w:rFonts w:cs="Times New Roman"/>
          <w:szCs w:val="24"/>
          <w:vertAlign w:val="superscript"/>
        </w:rPr>
        <w:t>1</w:t>
      </w:r>
      <w:r w:rsidR="00E6193D" w:rsidRPr="00814714">
        <w:rPr>
          <w:rFonts w:cs="Times New Roman"/>
          <w:szCs w:val="24"/>
        </w:rPr>
        <w:t xml:space="preserve"> nimetatud </w:t>
      </w:r>
      <w:r w:rsidR="00355C51" w:rsidRPr="00814714">
        <w:rPr>
          <w:rFonts w:cs="Times New Roman"/>
          <w:szCs w:val="24"/>
        </w:rPr>
        <w:t xml:space="preserve">kinnisasja </w:t>
      </w:r>
      <w:r w:rsidR="00C821DE" w:rsidRPr="00814714">
        <w:rPr>
          <w:rFonts w:cs="Times New Roman"/>
          <w:szCs w:val="24"/>
        </w:rPr>
        <w:t>kasutamiseks andmise otsustamisel ja</w:t>
      </w:r>
      <w:r w:rsidR="00B06159" w:rsidRPr="00814714">
        <w:rPr>
          <w:rFonts w:cs="Times New Roman"/>
          <w:szCs w:val="24"/>
        </w:rPr>
        <w:t xml:space="preserve"> enampakkumise tingimuste kujundamisel.</w:t>
      </w:r>
    </w:p>
    <w:p w14:paraId="2ADE5119" w14:textId="77777777" w:rsidR="009A0552" w:rsidRPr="00814714" w:rsidRDefault="009A0552" w:rsidP="007B2C0D">
      <w:pPr>
        <w:jc w:val="both"/>
        <w:rPr>
          <w:rFonts w:cs="Times New Roman"/>
          <w:szCs w:val="24"/>
        </w:rPr>
      </w:pPr>
    </w:p>
    <w:p w14:paraId="5E0C64B2" w14:textId="763393D1" w:rsidR="009A0552" w:rsidRPr="00814714" w:rsidRDefault="009A0552" w:rsidP="007B2C0D">
      <w:pPr>
        <w:jc w:val="both"/>
        <w:rPr>
          <w:rFonts w:cs="Times New Roman"/>
          <w:szCs w:val="24"/>
        </w:rPr>
      </w:pPr>
      <w:r w:rsidRPr="00814714">
        <w:rPr>
          <w:rFonts w:cs="Times New Roman"/>
          <w:szCs w:val="24"/>
        </w:rPr>
        <w:t xml:space="preserve">Enampakkumise tulemus peab </w:t>
      </w:r>
      <w:r w:rsidR="009C3676" w:rsidRPr="00814714">
        <w:rPr>
          <w:rFonts w:cs="Times New Roman"/>
          <w:szCs w:val="24"/>
        </w:rPr>
        <w:t>viima selleni</w:t>
      </w:r>
      <w:r w:rsidRPr="00814714">
        <w:rPr>
          <w:rFonts w:cs="Times New Roman"/>
          <w:szCs w:val="24"/>
        </w:rPr>
        <w:t>, et taastuvenergia</w:t>
      </w:r>
      <w:r w:rsidR="00433A88" w:rsidRPr="00814714">
        <w:rPr>
          <w:rFonts w:cs="Times New Roman"/>
          <w:szCs w:val="24"/>
        </w:rPr>
        <w:t xml:space="preserve"> </w:t>
      </w:r>
      <w:r w:rsidR="009E0A03" w:rsidRPr="00814714">
        <w:rPr>
          <w:rFonts w:cs="Times New Roman"/>
          <w:szCs w:val="24"/>
        </w:rPr>
        <w:t>ehitiste</w:t>
      </w:r>
      <w:r w:rsidRPr="00814714">
        <w:rPr>
          <w:rFonts w:cs="Times New Roman"/>
          <w:szCs w:val="24"/>
        </w:rPr>
        <w:t xml:space="preserve"> ehitamiseni jõutakse võimalikult kiire</w:t>
      </w:r>
      <w:r w:rsidR="00A000E3" w:rsidRPr="00814714">
        <w:rPr>
          <w:rFonts w:cs="Times New Roman"/>
          <w:szCs w:val="24"/>
        </w:rPr>
        <w:t>sti</w:t>
      </w:r>
      <w:r w:rsidRPr="00814714">
        <w:rPr>
          <w:rFonts w:cs="Times New Roman"/>
          <w:szCs w:val="24"/>
        </w:rPr>
        <w:t>. Seda aita</w:t>
      </w:r>
      <w:r w:rsidR="00957968" w:rsidRPr="00814714">
        <w:rPr>
          <w:rFonts w:cs="Times New Roman"/>
          <w:szCs w:val="24"/>
        </w:rPr>
        <w:t>b</w:t>
      </w:r>
      <w:r w:rsidRPr="00814714">
        <w:rPr>
          <w:rFonts w:cs="Times New Roman"/>
          <w:szCs w:val="24"/>
        </w:rPr>
        <w:t xml:space="preserve"> tagada tingimus, mille kohaselt </w:t>
      </w:r>
      <w:r w:rsidR="00A000E3" w:rsidRPr="00814714">
        <w:rPr>
          <w:rFonts w:cs="Times New Roman"/>
          <w:szCs w:val="24"/>
        </w:rPr>
        <w:t xml:space="preserve">juhul, </w:t>
      </w:r>
      <w:r w:rsidRPr="00814714">
        <w:rPr>
          <w:rFonts w:cs="Times New Roman"/>
          <w:szCs w:val="24"/>
        </w:rPr>
        <w:t>kui hoonestusõiguse seadmise lepingu sõlmimise jär</w:t>
      </w:r>
      <w:r w:rsidR="00A000E3" w:rsidRPr="00814714">
        <w:rPr>
          <w:rFonts w:cs="Times New Roman"/>
          <w:szCs w:val="24"/>
        </w:rPr>
        <w:t>el</w:t>
      </w:r>
      <w:r w:rsidRPr="00814714">
        <w:rPr>
          <w:rFonts w:cs="Times New Roman"/>
          <w:szCs w:val="24"/>
        </w:rPr>
        <w:t xml:space="preserve"> ei alustata </w:t>
      </w:r>
      <w:r w:rsidR="00520755" w:rsidRPr="00814714">
        <w:rPr>
          <w:rFonts w:cs="Times New Roman"/>
          <w:szCs w:val="24"/>
        </w:rPr>
        <w:t>kokkulepitud ajal</w:t>
      </w:r>
      <w:r w:rsidRPr="00814714">
        <w:rPr>
          <w:rFonts w:cs="Times New Roman"/>
          <w:szCs w:val="24"/>
        </w:rPr>
        <w:t xml:space="preserve"> tuulikute ehitamist, on riigil õigus hoonestusõiguse seadmise leping üles öelda. </w:t>
      </w:r>
      <w:r w:rsidR="00A000E3" w:rsidRPr="00814714">
        <w:rPr>
          <w:rFonts w:cs="Times New Roman"/>
          <w:szCs w:val="24"/>
        </w:rPr>
        <w:t>E</w:t>
      </w:r>
      <w:r w:rsidRPr="00814714">
        <w:rPr>
          <w:rFonts w:cs="Times New Roman"/>
          <w:szCs w:val="24"/>
        </w:rPr>
        <w:t xml:space="preserve">nampakkumise tulemusel </w:t>
      </w:r>
      <w:r w:rsidR="00F14488" w:rsidRPr="00814714">
        <w:rPr>
          <w:rFonts w:cs="Times New Roman"/>
          <w:szCs w:val="24"/>
        </w:rPr>
        <w:t xml:space="preserve">lepingu sõlmimisel </w:t>
      </w:r>
      <w:r w:rsidR="00A000E3" w:rsidRPr="00814714">
        <w:rPr>
          <w:rFonts w:cs="Times New Roman"/>
          <w:szCs w:val="24"/>
        </w:rPr>
        <w:t xml:space="preserve">peab </w:t>
      </w:r>
      <w:r w:rsidRPr="00814714">
        <w:rPr>
          <w:rFonts w:cs="Times New Roman"/>
          <w:szCs w:val="24"/>
        </w:rPr>
        <w:t xml:space="preserve">lahendama </w:t>
      </w:r>
      <w:r w:rsidR="00A000E3" w:rsidRPr="00814714">
        <w:rPr>
          <w:rFonts w:cs="Times New Roman"/>
          <w:szCs w:val="24"/>
        </w:rPr>
        <w:t xml:space="preserve">ka </w:t>
      </w:r>
      <w:r w:rsidRPr="00814714">
        <w:rPr>
          <w:rFonts w:cs="Times New Roman"/>
          <w:szCs w:val="24"/>
        </w:rPr>
        <w:t>olukorra, mis juhtub siis, kui taastuvenergia</w:t>
      </w:r>
      <w:r w:rsidR="00433A88" w:rsidRPr="00814714">
        <w:rPr>
          <w:rFonts w:cs="Times New Roman"/>
          <w:szCs w:val="24"/>
        </w:rPr>
        <w:t xml:space="preserve"> </w:t>
      </w:r>
      <w:r w:rsidR="009E0A03" w:rsidRPr="00814714">
        <w:rPr>
          <w:rFonts w:cs="Times New Roman"/>
          <w:szCs w:val="24"/>
        </w:rPr>
        <w:t>ehitiste</w:t>
      </w:r>
      <w:r w:rsidRPr="00814714">
        <w:rPr>
          <w:rFonts w:cs="Times New Roman"/>
          <w:szCs w:val="24"/>
        </w:rPr>
        <w:t xml:space="preserve"> ehitamiseni tähtaja jooksul ei jõuta. Riigi vaatest on oluline, et korrastamiskohustuse täitmisel ei tekiks vaidlusi. </w:t>
      </w:r>
      <w:bookmarkStart w:id="10" w:name="_Hlk173959798"/>
      <w:r w:rsidR="00F14488" w:rsidRPr="00814714">
        <w:rPr>
          <w:rFonts w:cs="Times New Roman"/>
          <w:szCs w:val="24"/>
        </w:rPr>
        <w:t>H</w:t>
      </w:r>
      <w:r w:rsidRPr="00814714">
        <w:rPr>
          <w:rFonts w:cs="Times New Roman"/>
          <w:szCs w:val="24"/>
        </w:rPr>
        <w:t xml:space="preserve">oonestusõiguse lepingu ülesütlemisel </w:t>
      </w:r>
      <w:r w:rsidR="00F14488" w:rsidRPr="00814714">
        <w:rPr>
          <w:rFonts w:cs="Times New Roman"/>
          <w:szCs w:val="24"/>
        </w:rPr>
        <w:t xml:space="preserve">jääb hoonestusõigust omanud isikule endiselt </w:t>
      </w:r>
      <w:r w:rsidRPr="00814714">
        <w:rPr>
          <w:rFonts w:cs="Times New Roman"/>
          <w:szCs w:val="24"/>
        </w:rPr>
        <w:t>maa korrastamis</w:t>
      </w:r>
      <w:r w:rsidR="009C3676" w:rsidRPr="00814714">
        <w:rPr>
          <w:rFonts w:cs="Times New Roman"/>
          <w:szCs w:val="24"/>
        </w:rPr>
        <w:t xml:space="preserve">e </w:t>
      </w:r>
      <w:r w:rsidRPr="00814714">
        <w:rPr>
          <w:rFonts w:cs="Times New Roman"/>
          <w:szCs w:val="24"/>
        </w:rPr>
        <w:t>kohustus.</w:t>
      </w:r>
      <w:bookmarkEnd w:id="10"/>
      <w:r w:rsidR="006134AC" w:rsidRPr="00814714">
        <w:rPr>
          <w:rFonts w:asciiTheme="minorHAnsi" w:hAnsiTheme="minorHAnsi"/>
          <w:color w:val="FF0000"/>
          <w:kern w:val="2"/>
          <w:sz w:val="22"/>
          <w14:ligatures w14:val="standardContextual"/>
        </w:rPr>
        <w:t xml:space="preserve"> </w:t>
      </w:r>
    </w:p>
    <w:p w14:paraId="1203D797" w14:textId="77777777" w:rsidR="00E85C68" w:rsidRPr="00814714" w:rsidRDefault="00E85C68" w:rsidP="007B2C0D">
      <w:pPr>
        <w:jc w:val="both"/>
        <w:rPr>
          <w:rFonts w:cs="Times New Roman"/>
          <w:szCs w:val="24"/>
        </w:rPr>
      </w:pPr>
    </w:p>
    <w:bookmarkEnd w:id="8"/>
    <w:p w14:paraId="1A5C9116" w14:textId="483E20FC" w:rsidR="006A6B76" w:rsidRPr="00814714" w:rsidRDefault="0029770E" w:rsidP="007B2C0D">
      <w:pPr>
        <w:jc w:val="both"/>
        <w:rPr>
          <w:rFonts w:cs="Times New Roman"/>
          <w:szCs w:val="24"/>
        </w:rPr>
      </w:pPr>
      <w:r w:rsidRPr="00814714">
        <w:rPr>
          <w:rFonts w:cs="Times New Roman"/>
          <w:b/>
          <w:bCs/>
          <w:szCs w:val="24"/>
        </w:rPr>
        <w:t xml:space="preserve">Paragrahvi </w:t>
      </w:r>
      <w:r w:rsidR="00913D55" w:rsidRPr="00814714">
        <w:rPr>
          <w:rFonts w:cs="Times New Roman"/>
          <w:b/>
          <w:bCs/>
          <w:szCs w:val="24"/>
        </w:rPr>
        <w:t xml:space="preserve">1 </w:t>
      </w:r>
      <w:r w:rsidRPr="00814714">
        <w:rPr>
          <w:rFonts w:cs="Times New Roman"/>
          <w:b/>
          <w:bCs/>
          <w:szCs w:val="24"/>
        </w:rPr>
        <w:t>punkt</w:t>
      </w:r>
      <w:r w:rsidR="00913D55" w:rsidRPr="00814714">
        <w:rPr>
          <w:rFonts w:cs="Times New Roman"/>
          <w:b/>
          <w:bCs/>
          <w:szCs w:val="24"/>
        </w:rPr>
        <w:t xml:space="preserve"> </w:t>
      </w:r>
      <w:r w:rsidR="008010B5">
        <w:rPr>
          <w:rFonts w:cs="Times New Roman"/>
          <w:b/>
          <w:bCs/>
          <w:szCs w:val="24"/>
        </w:rPr>
        <w:t>10</w:t>
      </w:r>
      <w:r w:rsidR="004A2178" w:rsidRPr="00814714">
        <w:rPr>
          <w:rFonts w:cs="Times New Roman"/>
          <w:szCs w:val="24"/>
        </w:rPr>
        <w:t xml:space="preserve"> </w:t>
      </w:r>
      <w:r w:rsidR="00A000E3" w:rsidRPr="00814714">
        <w:rPr>
          <w:rFonts w:cs="Times New Roman"/>
          <w:szCs w:val="24"/>
        </w:rPr>
        <w:t>–</w:t>
      </w:r>
      <w:r w:rsidR="004A2178" w:rsidRPr="00814714">
        <w:rPr>
          <w:rFonts w:cs="Times New Roman"/>
          <w:szCs w:val="24"/>
        </w:rPr>
        <w:t xml:space="preserve"> riigile kuuluva kinnisasja kasutamist </w:t>
      </w:r>
      <w:r w:rsidR="009C3676" w:rsidRPr="00814714">
        <w:rPr>
          <w:rFonts w:cs="Times New Roman"/>
          <w:szCs w:val="24"/>
        </w:rPr>
        <w:t>käsitlevat</w:t>
      </w:r>
      <w:r w:rsidR="004A2178" w:rsidRPr="00814714">
        <w:rPr>
          <w:rFonts w:cs="Times New Roman"/>
          <w:szCs w:val="24"/>
        </w:rPr>
        <w:t xml:space="preserve"> § 90 täiendatakse lõikega </w:t>
      </w:r>
      <w:r w:rsidR="006A6B76" w:rsidRPr="00814714">
        <w:rPr>
          <w:rFonts w:cs="Times New Roman"/>
          <w:szCs w:val="24"/>
        </w:rPr>
        <w:t>8</w:t>
      </w:r>
      <w:r w:rsidR="006A6B76" w:rsidRPr="00814714">
        <w:rPr>
          <w:rFonts w:cs="Times New Roman"/>
          <w:szCs w:val="24"/>
          <w:vertAlign w:val="superscript"/>
        </w:rPr>
        <w:t>1</w:t>
      </w:r>
      <w:r w:rsidR="001B53F5" w:rsidRPr="00814714">
        <w:rPr>
          <w:rFonts w:cs="Times New Roman"/>
          <w:szCs w:val="24"/>
        </w:rPr>
        <w:t>, millega</w:t>
      </w:r>
      <w:r w:rsidR="006A6B76" w:rsidRPr="00814714">
        <w:rPr>
          <w:rFonts w:cs="Times New Roman"/>
          <w:szCs w:val="24"/>
        </w:rPr>
        <w:t xml:space="preserve"> reguleeri</w:t>
      </w:r>
      <w:r w:rsidR="001B53F5" w:rsidRPr="00814714">
        <w:rPr>
          <w:rFonts w:cs="Times New Roman"/>
          <w:szCs w:val="24"/>
        </w:rPr>
        <w:t>takse</w:t>
      </w:r>
      <w:r w:rsidR="006A6B76" w:rsidRPr="00814714">
        <w:rPr>
          <w:rFonts w:cs="Times New Roman"/>
          <w:szCs w:val="24"/>
        </w:rPr>
        <w:t xml:space="preserve"> taastuvenergia</w:t>
      </w:r>
      <w:r w:rsidR="00433A88" w:rsidRPr="00814714">
        <w:rPr>
          <w:rFonts w:cs="Times New Roman"/>
          <w:szCs w:val="24"/>
        </w:rPr>
        <w:t xml:space="preserve"> </w:t>
      </w:r>
      <w:r w:rsidR="006A6B76" w:rsidRPr="00814714">
        <w:rPr>
          <w:rFonts w:cs="Times New Roman"/>
          <w:szCs w:val="24"/>
        </w:rPr>
        <w:t>ehitise ehitamise eesmärgil kinnisasja kasutamise kulude tasumist. Taastuvenergia tootmise ettevalmistamise</w:t>
      </w:r>
      <w:r w:rsidR="003E04BE" w:rsidRPr="00814714">
        <w:rPr>
          <w:rFonts w:cs="Times New Roman"/>
          <w:szCs w:val="24"/>
        </w:rPr>
        <w:t xml:space="preserve"> </w:t>
      </w:r>
      <w:r w:rsidR="006A6B76" w:rsidRPr="00814714">
        <w:rPr>
          <w:rFonts w:cs="Times New Roman"/>
          <w:szCs w:val="24"/>
        </w:rPr>
        <w:t>ja ehitamisega</w:t>
      </w:r>
      <w:r w:rsidR="003E04BE" w:rsidRPr="00814714">
        <w:rPr>
          <w:rFonts w:cs="Times New Roman"/>
          <w:szCs w:val="24"/>
        </w:rPr>
        <w:t xml:space="preserve"> või ehitisega </w:t>
      </w:r>
      <w:r w:rsidR="008234B4" w:rsidRPr="00814714">
        <w:rPr>
          <w:rFonts w:cs="Times New Roman"/>
          <w:szCs w:val="24"/>
        </w:rPr>
        <w:t>hõlmatud</w:t>
      </w:r>
      <w:r w:rsidR="003E04BE" w:rsidRPr="00814714">
        <w:rPr>
          <w:rFonts w:cs="Times New Roman"/>
          <w:szCs w:val="24"/>
        </w:rPr>
        <w:t xml:space="preserve"> </w:t>
      </w:r>
      <w:r w:rsidR="00B55CCB" w:rsidRPr="00814714">
        <w:rPr>
          <w:rFonts w:cs="Times New Roman"/>
          <w:szCs w:val="24"/>
        </w:rPr>
        <w:t xml:space="preserve">ala </w:t>
      </w:r>
      <w:r w:rsidR="003E04BE" w:rsidRPr="00814714">
        <w:rPr>
          <w:rFonts w:cs="Times New Roman"/>
          <w:szCs w:val="24"/>
        </w:rPr>
        <w:t>kliimaneutraalseks korrastamisega</w:t>
      </w:r>
      <w:r w:rsidR="006A6B76" w:rsidRPr="00814714">
        <w:rPr>
          <w:rFonts w:cs="Times New Roman"/>
          <w:szCs w:val="24"/>
        </w:rPr>
        <w:t xml:space="preserve"> võivad kaasneda kulud, näiteks kinnisasja jagamine, kaevandamise ümberkorraldamine</w:t>
      </w:r>
      <w:r w:rsidR="007F0A86" w:rsidRPr="00814714">
        <w:rPr>
          <w:rFonts w:cs="Times New Roman"/>
          <w:szCs w:val="24"/>
        </w:rPr>
        <w:t xml:space="preserve"> (nt kaevandamisprojekti ja korrastamiseprojekti muutmisega seotud jms asjakohased kulud)</w:t>
      </w:r>
      <w:r w:rsidR="006A6B76" w:rsidRPr="00814714">
        <w:rPr>
          <w:rFonts w:cs="Times New Roman"/>
          <w:szCs w:val="24"/>
        </w:rPr>
        <w:t>, veeärastussüsteemi või veerežiimi muutmine, juurdepääsutee muutmine</w:t>
      </w:r>
      <w:r w:rsidR="00DC2C49" w:rsidRPr="00814714">
        <w:rPr>
          <w:rFonts w:cs="Times New Roman"/>
          <w:szCs w:val="24"/>
        </w:rPr>
        <w:t xml:space="preserve"> </w:t>
      </w:r>
      <w:r w:rsidR="006A6B76" w:rsidRPr="00814714">
        <w:rPr>
          <w:rFonts w:cs="Times New Roman"/>
          <w:szCs w:val="24"/>
        </w:rPr>
        <w:t xml:space="preserve"> jmt. Taastuvenergia</w:t>
      </w:r>
      <w:r w:rsidR="00433A88" w:rsidRPr="00814714">
        <w:rPr>
          <w:rFonts w:cs="Times New Roman"/>
          <w:szCs w:val="24"/>
        </w:rPr>
        <w:t xml:space="preserve"> </w:t>
      </w:r>
      <w:r w:rsidR="006A6B76" w:rsidRPr="00814714">
        <w:rPr>
          <w:rFonts w:cs="Times New Roman"/>
          <w:szCs w:val="24"/>
        </w:rPr>
        <w:t>ehitise ehitamiseks õiguse saanud hoonestusõiguse oma</w:t>
      </w:r>
      <w:r w:rsidR="00C35986" w:rsidRPr="00814714">
        <w:rPr>
          <w:rFonts w:cs="Times New Roman"/>
          <w:szCs w:val="24"/>
        </w:rPr>
        <w:t>ja</w:t>
      </w:r>
      <w:r w:rsidR="006A6B76" w:rsidRPr="00814714">
        <w:rPr>
          <w:rFonts w:cs="Times New Roman"/>
          <w:szCs w:val="24"/>
        </w:rPr>
        <w:t xml:space="preserve"> kohustub lisaks kinnisasja kasutamisega seotud kuludele (hoonestusõigustasu, maamaks) tasuma ka kaevandamisloa omajale otsese varalise kahju selle tekkimisel. Kui ehitusluba ei ole antud, kannab kulud taastuvenergia</w:t>
      </w:r>
      <w:r w:rsidR="00433A88" w:rsidRPr="00814714">
        <w:rPr>
          <w:rFonts w:cs="Times New Roman"/>
          <w:szCs w:val="24"/>
        </w:rPr>
        <w:t xml:space="preserve"> </w:t>
      </w:r>
      <w:r w:rsidR="006A6B76" w:rsidRPr="00814714">
        <w:rPr>
          <w:rFonts w:cs="Times New Roman"/>
          <w:szCs w:val="24"/>
        </w:rPr>
        <w:t>ehitise ehitamiseks taotluse esitanud isik.</w:t>
      </w:r>
      <w:r w:rsidR="2FBFB132" w:rsidRPr="00814714">
        <w:rPr>
          <w:rFonts w:cs="Times New Roman"/>
          <w:szCs w:val="24"/>
        </w:rPr>
        <w:t xml:space="preserve"> Varali</w:t>
      </w:r>
      <w:r w:rsidR="0022714A" w:rsidRPr="00814714">
        <w:rPr>
          <w:rFonts w:cs="Times New Roman"/>
          <w:szCs w:val="24"/>
        </w:rPr>
        <w:t xml:space="preserve">ne kahju võib tekkida näiteks juhul, kui </w:t>
      </w:r>
      <w:r w:rsidR="00CF0556" w:rsidRPr="00814714">
        <w:rPr>
          <w:rFonts w:cs="Times New Roman"/>
          <w:szCs w:val="24"/>
        </w:rPr>
        <w:t>ehit</w:t>
      </w:r>
      <w:r w:rsidR="009C3676" w:rsidRPr="00814714">
        <w:rPr>
          <w:rFonts w:cs="Times New Roman"/>
          <w:szCs w:val="24"/>
        </w:rPr>
        <w:t>amise</w:t>
      </w:r>
      <w:r w:rsidR="00CF0556" w:rsidRPr="00814714">
        <w:rPr>
          <w:rFonts w:cs="Times New Roman"/>
          <w:szCs w:val="24"/>
        </w:rPr>
        <w:t xml:space="preserve"> käigus põ</w:t>
      </w:r>
      <w:r w:rsidR="007E167B" w:rsidRPr="00814714">
        <w:rPr>
          <w:rFonts w:cs="Times New Roman"/>
          <w:szCs w:val="24"/>
        </w:rPr>
        <w:t>h</w:t>
      </w:r>
      <w:r w:rsidR="00CF0556" w:rsidRPr="00814714">
        <w:rPr>
          <w:rFonts w:cs="Times New Roman"/>
          <w:szCs w:val="24"/>
        </w:rPr>
        <w:t>justatakse tulekahj</w:t>
      </w:r>
      <w:r w:rsidR="00CE3BCB" w:rsidRPr="00814714">
        <w:rPr>
          <w:rFonts w:cs="Times New Roman"/>
          <w:szCs w:val="24"/>
        </w:rPr>
        <w:t>u</w:t>
      </w:r>
      <w:r w:rsidR="00F37DDB" w:rsidRPr="00814714">
        <w:rPr>
          <w:rFonts w:cs="Times New Roman"/>
          <w:szCs w:val="24"/>
        </w:rPr>
        <w:t xml:space="preserve"> või rikutakse kellegi vara.</w:t>
      </w:r>
    </w:p>
    <w:p w14:paraId="61660DA1" w14:textId="77777777" w:rsidR="00EE44AA" w:rsidRPr="00814714" w:rsidRDefault="00EE44AA" w:rsidP="007B2C0D">
      <w:pPr>
        <w:jc w:val="both"/>
        <w:rPr>
          <w:rFonts w:cs="Times New Roman"/>
          <w:szCs w:val="24"/>
        </w:rPr>
      </w:pPr>
    </w:p>
    <w:p w14:paraId="7E24DF04" w14:textId="77EB9CD9" w:rsidR="00EE44AA" w:rsidRPr="00814714" w:rsidRDefault="00EE44AA" w:rsidP="007B2C0D">
      <w:pPr>
        <w:jc w:val="both"/>
        <w:rPr>
          <w:rFonts w:cs="Times New Roman"/>
          <w:szCs w:val="24"/>
        </w:rPr>
      </w:pPr>
      <w:r w:rsidRPr="00814714">
        <w:rPr>
          <w:rFonts w:cs="Times New Roman"/>
          <w:b/>
          <w:bCs/>
          <w:szCs w:val="24"/>
        </w:rPr>
        <w:t>Paragrahvi 1 punkt</w:t>
      </w:r>
      <w:r w:rsidR="00887043" w:rsidRPr="00814714">
        <w:rPr>
          <w:rFonts w:cs="Times New Roman"/>
          <w:b/>
          <w:bCs/>
          <w:szCs w:val="24"/>
        </w:rPr>
        <w:t>idega</w:t>
      </w:r>
      <w:r w:rsidRPr="00814714">
        <w:rPr>
          <w:rFonts w:cs="Times New Roman"/>
          <w:b/>
          <w:bCs/>
          <w:szCs w:val="24"/>
        </w:rPr>
        <w:t xml:space="preserve"> </w:t>
      </w:r>
      <w:r w:rsidR="008010B5">
        <w:rPr>
          <w:rFonts w:cs="Times New Roman"/>
          <w:b/>
          <w:bCs/>
          <w:szCs w:val="24"/>
        </w:rPr>
        <w:t>11</w:t>
      </w:r>
      <w:r w:rsidRPr="00814714">
        <w:rPr>
          <w:rFonts w:cs="Times New Roman"/>
          <w:b/>
          <w:bCs/>
          <w:szCs w:val="24"/>
        </w:rPr>
        <w:t xml:space="preserve"> </w:t>
      </w:r>
      <w:r w:rsidR="00887043" w:rsidRPr="00814714">
        <w:rPr>
          <w:rFonts w:cs="Times New Roman"/>
          <w:b/>
          <w:bCs/>
          <w:szCs w:val="24"/>
        </w:rPr>
        <w:t xml:space="preserve">ja </w:t>
      </w:r>
      <w:r w:rsidR="005F3BAF" w:rsidRPr="00814714">
        <w:rPr>
          <w:rFonts w:cs="Times New Roman"/>
          <w:b/>
          <w:bCs/>
          <w:szCs w:val="24"/>
        </w:rPr>
        <w:t>1</w:t>
      </w:r>
      <w:r w:rsidR="008010B5">
        <w:rPr>
          <w:rFonts w:cs="Times New Roman"/>
          <w:b/>
          <w:bCs/>
          <w:szCs w:val="24"/>
        </w:rPr>
        <w:t>2</w:t>
      </w:r>
      <w:r w:rsidR="00887043" w:rsidRPr="00814714">
        <w:rPr>
          <w:rFonts w:cs="Times New Roman"/>
          <w:b/>
          <w:bCs/>
          <w:szCs w:val="24"/>
        </w:rPr>
        <w:t xml:space="preserve"> </w:t>
      </w:r>
      <w:r w:rsidRPr="00814714">
        <w:rPr>
          <w:rFonts w:cs="Times New Roman"/>
          <w:b/>
          <w:bCs/>
          <w:szCs w:val="24"/>
        </w:rPr>
        <w:t xml:space="preserve">- </w:t>
      </w:r>
      <w:r w:rsidRPr="00814714">
        <w:rPr>
          <w:rFonts w:cs="Times New Roman"/>
          <w:szCs w:val="24"/>
        </w:rPr>
        <w:t xml:space="preserve">täpsustatakse vastutust kahju eest, mis tekib alal, mille korrastamiskohustus on kaevandamisloa omajalt üle läinud taastuvenergia </w:t>
      </w:r>
      <w:r w:rsidR="003B11A4" w:rsidRPr="00814714">
        <w:rPr>
          <w:rFonts w:cs="Times New Roman"/>
          <w:szCs w:val="24"/>
        </w:rPr>
        <w:t>ehitise</w:t>
      </w:r>
      <w:r w:rsidRPr="00814714">
        <w:rPr>
          <w:rFonts w:cs="Times New Roman"/>
          <w:szCs w:val="24"/>
        </w:rPr>
        <w:t xml:space="preserve"> hoonestusõiguse omajale. </w:t>
      </w:r>
      <w:r w:rsidR="00887043" w:rsidRPr="00814714">
        <w:rPr>
          <w:rFonts w:cs="Times New Roman"/>
          <w:szCs w:val="24"/>
        </w:rPr>
        <w:t xml:space="preserve">Kehtiva seaduse kohaselt </w:t>
      </w:r>
      <w:r w:rsidRPr="00814714">
        <w:rPr>
          <w:rFonts w:cs="Times New Roman"/>
          <w:szCs w:val="24"/>
        </w:rPr>
        <w:t>vastutab kaevandamisloa omaja kaevandamisega tekitatud kahju eest</w:t>
      </w:r>
      <w:r w:rsidRPr="00814714">
        <w:t xml:space="preserve"> </w:t>
      </w:r>
      <w:r w:rsidRPr="00814714">
        <w:rPr>
          <w:rFonts w:cs="Times New Roman"/>
          <w:szCs w:val="24"/>
        </w:rPr>
        <w:t>sõltumata oma süüst ning nimetatud nõue aegub hiljemalt 10 aasta möödumisel kaevandamisloa kehtivuse lõppemisest (</w:t>
      </w:r>
      <w:proofErr w:type="spellStart"/>
      <w:r w:rsidRPr="00814714">
        <w:rPr>
          <w:rFonts w:cs="Times New Roman"/>
          <w:szCs w:val="24"/>
        </w:rPr>
        <w:t>MaaPS</w:t>
      </w:r>
      <w:proofErr w:type="spellEnd"/>
      <w:r w:rsidRPr="00814714">
        <w:rPr>
          <w:rFonts w:cs="Times New Roman"/>
          <w:szCs w:val="24"/>
        </w:rPr>
        <w:t xml:space="preserve"> § 93 lõiked 1 ja 4). </w:t>
      </w:r>
      <w:r w:rsidR="003D007F" w:rsidRPr="00814714">
        <w:rPr>
          <w:rFonts w:cs="Times New Roman"/>
          <w:szCs w:val="24"/>
        </w:rPr>
        <w:t>Põhjendatud on, et</w:t>
      </w:r>
      <w:r w:rsidRPr="00814714">
        <w:rPr>
          <w:rFonts w:cs="Times New Roman"/>
          <w:szCs w:val="24"/>
        </w:rPr>
        <w:t xml:space="preserve"> </w:t>
      </w:r>
      <w:r w:rsidR="004E1FAF" w:rsidRPr="00814714">
        <w:rPr>
          <w:rFonts w:cs="Times New Roman"/>
          <w:szCs w:val="24"/>
        </w:rPr>
        <w:t xml:space="preserve">taastuvenergia ehitistega seotud </w:t>
      </w:r>
      <w:r w:rsidRPr="00814714">
        <w:rPr>
          <w:rFonts w:cs="Times New Roman"/>
          <w:szCs w:val="24"/>
        </w:rPr>
        <w:t xml:space="preserve">kahju hüvitamise kohustus </w:t>
      </w:r>
      <w:r w:rsidR="003D007F" w:rsidRPr="00814714">
        <w:rPr>
          <w:rFonts w:cs="Times New Roman"/>
          <w:szCs w:val="24"/>
        </w:rPr>
        <w:t>on</w:t>
      </w:r>
      <w:r w:rsidR="004E1FAF" w:rsidRPr="00814714">
        <w:rPr>
          <w:rFonts w:cs="Times New Roman"/>
          <w:szCs w:val="24"/>
        </w:rPr>
        <w:t xml:space="preserve"> isikul</w:t>
      </w:r>
      <w:r w:rsidRPr="00814714">
        <w:rPr>
          <w:rFonts w:cs="Times New Roman"/>
          <w:szCs w:val="24"/>
        </w:rPr>
        <w:t>, kelle tegevuse käigus kahju tekkis, mitte automaatselt kaevandamisloa omajal.</w:t>
      </w:r>
      <w:r w:rsidR="00B03881" w:rsidRPr="00814714">
        <w:rPr>
          <w:rFonts w:cs="Times New Roman"/>
          <w:szCs w:val="24"/>
        </w:rPr>
        <w:t xml:space="preserve"> Sellest tulenevalt lisatakse nendesse sätetesse </w:t>
      </w:r>
      <w:r w:rsidR="004E1FAF" w:rsidRPr="00814714">
        <w:rPr>
          <w:rFonts w:cs="Times New Roman"/>
          <w:szCs w:val="24"/>
        </w:rPr>
        <w:t>hoonestusõiguse omaja kohustus hüvitada taastuvenergia ehitiste ehitamisel, käitamisel ja likvideerimisel tekitatud kahju</w:t>
      </w:r>
      <w:r w:rsidR="00B03881" w:rsidRPr="00814714">
        <w:rPr>
          <w:rFonts w:cs="Times New Roman"/>
          <w:szCs w:val="24"/>
        </w:rPr>
        <w:t>.</w:t>
      </w:r>
    </w:p>
    <w:p w14:paraId="4E729DBE" w14:textId="77777777" w:rsidR="000D41FC" w:rsidRPr="00814714" w:rsidRDefault="000D41FC" w:rsidP="007B2C0D">
      <w:pPr>
        <w:widowControl w:val="0"/>
        <w:suppressAutoHyphens/>
        <w:jc w:val="both"/>
        <w:rPr>
          <w:rFonts w:eastAsia="Times New Roman" w:cs="Times New Roman"/>
          <w:color w:val="000000"/>
          <w:szCs w:val="24"/>
          <w:bdr w:val="none" w:sz="0" w:space="0" w:color="auto" w:frame="1"/>
          <w:lang w:eastAsia="et-EE"/>
        </w:rPr>
      </w:pPr>
    </w:p>
    <w:p w14:paraId="73B6FEB3" w14:textId="77777777" w:rsidR="005F3BAF" w:rsidRPr="00814714" w:rsidRDefault="005F3BAF" w:rsidP="005F3BAF">
      <w:pPr>
        <w:widowControl w:val="0"/>
        <w:suppressAutoHyphens/>
        <w:jc w:val="both"/>
        <w:rPr>
          <w:rFonts w:eastAsia="Times New Roman" w:cs="Times New Roman"/>
          <w:b/>
          <w:bCs/>
          <w:color w:val="000000"/>
          <w:szCs w:val="24"/>
          <w:bdr w:val="none" w:sz="0" w:space="0" w:color="auto" w:frame="1"/>
          <w:lang w:eastAsia="et-EE"/>
        </w:rPr>
      </w:pPr>
      <w:r w:rsidRPr="00814714">
        <w:rPr>
          <w:rFonts w:eastAsia="Times New Roman" w:cs="Times New Roman"/>
          <w:b/>
          <w:bCs/>
          <w:color w:val="000000"/>
          <w:szCs w:val="24"/>
          <w:bdr w:val="none" w:sz="0" w:space="0" w:color="auto" w:frame="1"/>
          <w:lang w:eastAsia="et-EE"/>
        </w:rPr>
        <w:t>§ 2. Maakatastriseaduse muutmine</w:t>
      </w:r>
    </w:p>
    <w:p w14:paraId="4E560C57"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5624546C"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Maakatastriseaduses § 18</w:t>
      </w:r>
      <w:r w:rsidRPr="00814714">
        <w:rPr>
          <w:rFonts w:eastAsia="Times New Roman" w:cs="Times New Roman"/>
          <w:color w:val="000000"/>
          <w:szCs w:val="24"/>
          <w:bdr w:val="none" w:sz="0" w:space="0" w:color="auto" w:frame="1"/>
          <w:vertAlign w:val="superscript"/>
          <w:lang w:eastAsia="et-EE"/>
        </w:rPr>
        <w:t>2</w:t>
      </w:r>
      <w:r w:rsidRPr="00814714">
        <w:rPr>
          <w:rFonts w:eastAsia="Times New Roman" w:cs="Times New Roman"/>
          <w:color w:val="000000"/>
          <w:szCs w:val="24"/>
          <w:bdr w:val="none" w:sz="0" w:space="0" w:color="auto" w:frame="1"/>
          <w:lang w:eastAsia="et-EE"/>
        </w:rPr>
        <w:t xml:space="preserve"> lõiget 4 täiendatakse ja lisatakse võimalus katastriüksusele, millele on antud kaevandamisluba, määrata põhjendatud juhul mäetööstusmaa või turbatööstusmaa sihtotstarbega samal ajal muid sihtotstarbeid. Selleks on vajalik maapõueseaduse § 15 lõikes 1 nimetatud asutuse luba. Muu sihtotstarbe määramine on põhjendatud näiteks juhul, kui kehtiva kaevandamisloaga mäeeraldise ala on vaja kasutada taastuvenergia tootmiseks, taastuvenergia ehitise ehitamiseks, </w:t>
      </w:r>
      <w:proofErr w:type="spellStart"/>
      <w:r w:rsidRPr="00814714">
        <w:rPr>
          <w:rFonts w:eastAsia="Times New Roman" w:cs="Times New Roman"/>
          <w:color w:val="000000"/>
          <w:szCs w:val="24"/>
          <w:bdr w:val="none" w:sz="0" w:space="0" w:color="auto" w:frame="1"/>
          <w:lang w:eastAsia="et-EE"/>
        </w:rPr>
        <w:t>riigikaitseliseks</w:t>
      </w:r>
      <w:proofErr w:type="spellEnd"/>
      <w:r w:rsidRPr="00814714">
        <w:rPr>
          <w:rFonts w:eastAsia="Times New Roman" w:cs="Times New Roman"/>
          <w:color w:val="000000"/>
          <w:szCs w:val="24"/>
          <w:bdr w:val="none" w:sz="0" w:space="0" w:color="auto" w:frame="1"/>
          <w:lang w:eastAsia="et-EE"/>
        </w:rPr>
        <w:t xml:space="preserve"> tegevuseks või muuks riigile strateegiliselt oluliseks tegevuseks. Samuti toetab see kaevandatud maa kiiremat osalist korrastamist ning selle riigile muuks kasutamiseks tagastamist, näiteks maatulundusmaana.</w:t>
      </w:r>
    </w:p>
    <w:p w14:paraId="4AC7A5E0"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683358C4"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Kehtiva õiguse kohaselt tuleb katastriüksusele, millele on antud kaevandamisluba, määrata kaevandamisloast tulenev mäetööstusmaa või turbatööstusmaa sihtotstarve. See säte ei võimalda kehtiva kaevandamisloaga maadele muud sihtotstarvet määrata. Muudatusega antakse kohalikule omavalitsusele võimalus põhjendatud juhul määrata kehtiva maavara kaevandamise loa korral katastriüksusele rohkem kui üks sihtotstarve. Sihtotstarbe muutmiseks on vajalik maapõueseaduse § 15 lõikes 1 nimetatud Kliimaministeeriumi või Vabariigi Valitsuse volitatud asutuse luba.</w:t>
      </w:r>
    </w:p>
    <w:p w14:paraId="14E1419B"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209E8817" w14:textId="77777777" w:rsidR="005F3BAF" w:rsidRPr="00814714" w:rsidRDefault="005F3BAF" w:rsidP="005F3BAF">
      <w:pPr>
        <w:widowControl w:val="0"/>
        <w:suppressAutoHyphens/>
        <w:jc w:val="both"/>
        <w:rPr>
          <w:rFonts w:eastAsia="Times New Roman" w:cs="Times New Roman"/>
          <w:b/>
          <w:bCs/>
          <w:color w:val="000000"/>
          <w:szCs w:val="24"/>
          <w:bdr w:val="none" w:sz="0" w:space="0" w:color="auto" w:frame="1"/>
          <w:lang w:eastAsia="et-EE"/>
        </w:rPr>
      </w:pPr>
      <w:r w:rsidRPr="00814714">
        <w:rPr>
          <w:rFonts w:eastAsia="Times New Roman" w:cs="Times New Roman"/>
          <w:b/>
          <w:bCs/>
          <w:color w:val="000000"/>
          <w:szCs w:val="24"/>
          <w:bdr w:val="none" w:sz="0" w:space="0" w:color="auto" w:frame="1"/>
          <w:lang w:eastAsia="et-EE"/>
        </w:rPr>
        <w:t>§ 3. Riigivaraseaduse muutmine</w:t>
      </w:r>
    </w:p>
    <w:p w14:paraId="7CD79758"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75D605A0"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Riigivaraseaduse § 19 lõike 2 punkti 2 kohaselt on riigivara pikemaks ajaks kui kümme aastat kasutamiseks andmise otsustamisel vaja Vabariigi Valitsuse nõusolekut. Riigivaraseaduse § 19 lõiget 5 muudetakse ja lisatakse erandina võimalus otsustada riigivara kasutuseks andmine tähtajaga üle kümne aasta Vabariigi Valitsuse nõusolekuta, kui kinnisasi antakse kasutusse enampakkumise teel taastuvenergia tootmiseks.</w:t>
      </w:r>
    </w:p>
    <w:p w14:paraId="2EA2B24D"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329F1275"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Vabariigi Valitsuse nõusolekust loobumine võimaldab vähendada taastuvenergia tootmiseks maakasutusõiguse andmise menetlusteks kuluvat aega ning töö- ja halduskoormust.</w:t>
      </w:r>
    </w:p>
    <w:p w14:paraId="1B93EE38"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p>
    <w:p w14:paraId="15269A69" w14:textId="77777777" w:rsidR="005F3BAF" w:rsidRPr="00814714" w:rsidRDefault="005F3BAF" w:rsidP="005F3BAF">
      <w:pPr>
        <w:widowControl w:val="0"/>
        <w:suppressAutoHyphens/>
        <w:jc w:val="both"/>
        <w:rPr>
          <w:rFonts w:eastAsia="Times New Roman" w:cs="Times New Roman"/>
          <w:color w:val="000000"/>
          <w:szCs w:val="24"/>
          <w:bdr w:val="none" w:sz="0" w:space="0" w:color="auto" w:frame="1"/>
          <w:lang w:eastAsia="et-EE"/>
        </w:rPr>
      </w:pPr>
      <w:r w:rsidRPr="00814714">
        <w:rPr>
          <w:rFonts w:eastAsia="Times New Roman" w:cs="Times New Roman"/>
          <w:color w:val="000000"/>
          <w:szCs w:val="24"/>
          <w:bdr w:val="none" w:sz="0" w:space="0" w:color="auto" w:frame="1"/>
          <w:lang w:eastAsia="et-EE"/>
        </w:rPr>
        <w:t>Riigivaraseaduse § 19 lõiget 5 muudetakse ülaltoodu alusel ka normitehniliselt: lõike 5 senisest tekstist moodustatakse punktid 1 ja 2 ning lisatakse punkt 3.</w:t>
      </w:r>
    </w:p>
    <w:p w14:paraId="51B3D16F" w14:textId="77777777" w:rsidR="006D317F" w:rsidRPr="00814714" w:rsidRDefault="006D317F" w:rsidP="007B2C0D">
      <w:pPr>
        <w:jc w:val="both"/>
        <w:rPr>
          <w:rFonts w:cs="Times New Roman"/>
          <w:color w:val="202020"/>
          <w:szCs w:val="24"/>
          <w:shd w:val="clear" w:color="auto" w:fill="FFFFFF"/>
        </w:rPr>
      </w:pPr>
    </w:p>
    <w:p w14:paraId="359E1D90" w14:textId="273B0D61" w:rsidR="00A3246F" w:rsidRPr="00814714" w:rsidRDefault="00DD4CD1" w:rsidP="007B2C0D">
      <w:pPr>
        <w:jc w:val="both"/>
        <w:rPr>
          <w:rFonts w:cs="Times New Roman"/>
          <w:b/>
          <w:szCs w:val="24"/>
        </w:rPr>
      </w:pPr>
      <w:r w:rsidRPr="00814714">
        <w:rPr>
          <w:rFonts w:cs="Times New Roman"/>
          <w:b/>
          <w:szCs w:val="24"/>
        </w:rPr>
        <w:t>4.</w:t>
      </w:r>
      <w:r w:rsidR="000D41FC" w:rsidRPr="00814714">
        <w:rPr>
          <w:rFonts w:cs="Times New Roman"/>
          <w:b/>
          <w:szCs w:val="24"/>
        </w:rPr>
        <w:t xml:space="preserve"> </w:t>
      </w:r>
      <w:r w:rsidR="00B43831" w:rsidRPr="00814714">
        <w:rPr>
          <w:rFonts w:cs="Times New Roman"/>
          <w:b/>
          <w:szCs w:val="24"/>
        </w:rPr>
        <w:t>Eelnõu</w:t>
      </w:r>
      <w:r w:rsidR="000D41FC" w:rsidRPr="00814714">
        <w:rPr>
          <w:rFonts w:cs="Times New Roman"/>
          <w:b/>
          <w:szCs w:val="24"/>
        </w:rPr>
        <w:t xml:space="preserve"> </w:t>
      </w:r>
      <w:r w:rsidR="00B43831" w:rsidRPr="00814714">
        <w:rPr>
          <w:rFonts w:cs="Times New Roman"/>
          <w:b/>
          <w:szCs w:val="24"/>
        </w:rPr>
        <w:t>terminoloogia</w:t>
      </w:r>
    </w:p>
    <w:p w14:paraId="5B714C37" w14:textId="77777777" w:rsidR="002F42FD" w:rsidRPr="00814714" w:rsidRDefault="002F42FD" w:rsidP="007B2C0D">
      <w:pPr>
        <w:jc w:val="both"/>
        <w:rPr>
          <w:rFonts w:cs="Times New Roman"/>
          <w:bCs/>
          <w:szCs w:val="24"/>
        </w:rPr>
      </w:pPr>
    </w:p>
    <w:p w14:paraId="4C061060" w14:textId="7EEA30B3" w:rsidR="001140B1" w:rsidRPr="00814714" w:rsidRDefault="000B4330" w:rsidP="007B2C0D">
      <w:pPr>
        <w:jc w:val="both"/>
        <w:rPr>
          <w:rFonts w:cs="Times New Roman"/>
          <w:bCs/>
          <w:szCs w:val="24"/>
        </w:rPr>
      </w:pPr>
      <w:r w:rsidRPr="00814714">
        <w:rPr>
          <w:rFonts w:cs="Times New Roman"/>
          <w:bCs/>
          <w:szCs w:val="24"/>
        </w:rPr>
        <w:t>Eelnõu</w:t>
      </w:r>
      <w:r w:rsidR="00327C9B" w:rsidRPr="00814714">
        <w:rPr>
          <w:rFonts w:cs="Times New Roman"/>
          <w:bCs/>
          <w:szCs w:val="24"/>
        </w:rPr>
        <w:t>s</w:t>
      </w:r>
      <w:r w:rsidR="000D41FC" w:rsidRPr="00814714">
        <w:rPr>
          <w:rFonts w:cs="Times New Roman"/>
          <w:bCs/>
          <w:szCs w:val="24"/>
        </w:rPr>
        <w:t xml:space="preserve"> </w:t>
      </w:r>
      <w:r w:rsidRPr="00814714">
        <w:rPr>
          <w:rFonts w:cs="Times New Roman"/>
          <w:bCs/>
          <w:szCs w:val="24"/>
        </w:rPr>
        <w:t>ei</w:t>
      </w:r>
      <w:r w:rsidR="000D41FC" w:rsidRPr="00814714">
        <w:rPr>
          <w:rFonts w:cs="Times New Roman"/>
          <w:bCs/>
          <w:szCs w:val="24"/>
        </w:rPr>
        <w:t xml:space="preserve"> </w:t>
      </w:r>
      <w:r w:rsidR="00327C9B" w:rsidRPr="00814714">
        <w:rPr>
          <w:rFonts w:cs="Times New Roman"/>
          <w:bCs/>
          <w:szCs w:val="24"/>
        </w:rPr>
        <w:t>kasutata</w:t>
      </w:r>
      <w:r w:rsidR="000D41FC" w:rsidRPr="00814714">
        <w:rPr>
          <w:rFonts w:cs="Times New Roman"/>
          <w:bCs/>
          <w:szCs w:val="24"/>
        </w:rPr>
        <w:t xml:space="preserve"> </w:t>
      </w:r>
      <w:r w:rsidR="00787855" w:rsidRPr="00814714">
        <w:rPr>
          <w:rFonts w:cs="Times New Roman"/>
          <w:bCs/>
          <w:szCs w:val="24"/>
        </w:rPr>
        <w:t xml:space="preserve">võrreldes kehtiva maapõueseadusega </w:t>
      </w:r>
      <w:r w:rsidRPr="00814714">
        <w:rPr>
          <w:rFonts w:cs="Times New Roman"/>
          <w:bCs/>
          <w:szCs w:val="24"/>
        </w:rPr>
        <w:t>u</w:t>
      </w:r>
      <w:r w:rsidR="001140B1" w:rsidRPr="00814714">
        <w:rPr>
          <w:rFonts w:cs="Times New Roman"/>
          <w:bCs/>
          <w:szCs w:val="24"/>
        </w:rPr>
        <w:t>usi</w:t>
      </w:r>
      <w:r w:rsidR="000D41FC" w:rsidRPr="00814714">
        <w:rPr>
          <w:rFonts w:cs="Times New Roman"/>
          <w:bCs/>
          <w:szCs w:val="24"/>
        </w:rPr>
        <w:t xml:space="preserve"> </w:t>
      </w:r>
      <w:r w:rsidR="001140B1" w:rsidRPr="00814714">
        <w:rPr>
          <w:rFonts w:cs="Times New Roman"/>
          <w:bCs/>
          <w:szCs w:val="24"/>
        </w:rPr>
        <w:t>termineid</w:t>
      </w:r>
      <w:r w:rsidR="00787855" w:rsidRPr="00814714">
        <w:rPr>
          <w:rFonts w:cs="Times New Roman"/>
          <w:bCs/>
          <w:szCs w:val="24"/>
        </w:rPr>
        <w:t>, va kaevandatud ala kliimaneutraalne korrastamine, mida on seletuskirjas kirjeldatud</w:t>
      </w:r>
      <w:r w:rsidRPr="00814714">
        <w:rPr>
          <w:rFonts w:cs="Times New Roman"/>
          <w:bCs/>
          <w:szCs w:val="24"/>
        </w:rPr>
        <w:t>.</w:t>
      </w:r>
    </w:p>
    <w:p w14:paraId="2BD4F2F5" w14:textId="77777777" w:rsidR="00E2144B" w:rsidRPr="00814714" w:rsidRDefault="00E2144B" w:rsidP="007B2C0D">
      <w:pPr>
        <w:jc w:val="both"/>
        <w:rPr>
          <w:rFonts w:cs="Times New Roman"/>
          <w:szCs w:val="24"/>
        </w:rPr>
      </w:pPr>
    </w:p>
    <w:p w14:paraId="24D8C972" w14:textId="756D6ADA" w:rsidR="003C21B9" w:rsidRPr="00814714" w:rsidRDefault="00E2144B" w:rsidP="007B2C0D">
      <w:pPr>
        <w:jc w:val="both"/>
        <w:rPr>
          <w:rFonts w:cs="Times New Roman"/>
          <w:color w:val="202020"/>
          <w:szCs w:val="24"/>
          <w:shd w:val="clear" w:color="auto" w:fill="FFFFFF"/>
        </w:rPr>
      </w:pPr>
      <w:r w:rsidRPr="00814714">
        <w:rPr>
          <w:rFonts w:cs="Times New Roman"/>
          <w:szCs w:val="24"/>
        </w:rPr>
        <w:t>Maapõueseaduse § 14 lõi</w:t>
      </w:r>
      <w:r w:rsidR="007B49DC" w:rsidRPr="00814714">
        <w:rPr>
          <w:rFonts w:cs="Times New Roman"/>
          <w:szCs w:val="24"/>
        </w:rPr>
        <w:t>k</w:t>
      </w:r>
      <w:r w:rsidRPr="00814714">
        <w:rPr>
          <w:rFonts w:cs="Times New Roman"/>
          <w:szCs w:val="24"/>
        </w:rPr>
        <w:t>e 2 punkt</w:t>
      </w:r>
      <w:r w:rsidR="00E32A81" w:rsidRPr="00814714">
        <w:rPr>
          <w:rFonts w:cs="Times New Roman"/>
          <w:szCs w:val="24"/>
        </w:rPr>
        <w:t>is</w:t>
      </w:r>
      <w:r w:rsidRPr="00814714">
        <w:rPr>
          <w:rFonts w:cs="Times New Roman"/>
          <w:szCs w:val="24"/>
        </w:rPr>
        <w:t xml:space="preserve"> 3 </w:t>
      </w:r>
      <w:r w:rsidR="00E32A81" w:rsidRPr="00814714">
        <w:rPr>
          <w:rFonts w:cs="Times New Roman"/>
          <w:szCs w:val="24"/>
        </w:rPr>
        <w:t xml:space="preserve">on defineeritud </w:t>
      </w:r>
      <w:r w:rsidRPr="00814714">
        <w:rPr>
          <w:rFonts w:cs="Times New Roman"/>
          <w:szCs w:val="24"/>
        </w:rPr>
        <w:t xml:space="preserve">maapõueseaduses kasutuse olev mõiste </w:t>
      </w:r>
      <w:r w:rsidR="007B49DC" w:rsidRPr="00814714">
        <w:rPr>
          <w:rFonts w:cs="Times New Roman"/>
          <w:szCs w:val="24"/>
        </w:rPr>
        <w:t>„</w:t>
      </w:r>
      <w:r w:rsidRPr="00814714">
        <w:rPr>
          <w:rFonts w:cs="Times New Roman"/>
          <w:szCs w:val="24"/>
        </w:rPr>
        <w:t>taastuvenergia</w:t>
      </w:r>
      <w:r w:rsidR="009C16DA" w:rsidRPr="00814714">
        <w:rPr>
          <w:rFonts w:cs="Times New Roman"/>
          <w:szCs w:val="24"/>
        </w:rPr>
        <w:t xml:space="preserve"> </w:t>
      </w:r>
      <w:r w:rsidRPr="00814714">
        <w:rPr>
          <w:rFonts w:cs="Times New Roman"/>
          <w:szCs w:val="24"/>
        </w:rPr>
        <w:t>ehitis</w:t>
      </w:r>
      <w:r w:rsidR="007B49DC" w:rsidRPr="00814714">
        <w:rPr>
          <w:rFonts w:cs="Times New Roman"/>
          <w:szCs w:val="24"/>
        </w:rPr>
        <w:t>“</w:t>
      </w:r>
      <w:r w:rsidRPr="00814714">
        <w:rPr>
          <w:rFonts w:cs="Times New Roman"/>
          <w:szCs w:val="24"/>
        </w:rPr>
        <w:t xml:space="preserve">, mille all mõeldakse </w:t>
      </w:r>
      <w:r w:rsidRPr="00814714">
        <w:rPr>
          <w:rFonts w:cs="Times New Roman"/>
          <w:color w:val="202020"/>
          <w:szCs w:val="24"/>
          <w:shd w:val="clear" w:color="auto" w:fill="FFFFFF"/>
        </w:rPr>
        <w:t>elektrituruseaduse tähenduses taastuvat energiaallikat kasutava elektrienergia tootmisseadme ja se</w:t>
      </w:r>
      <w:r w:rsidR="00DA5CEE" w:rsidRPr="00814714">
        <w:rPr>
          <w:rFonts w:cs="Times New Roman"/>
          <w:color w:val="202020"/>
          <w:szCs w:val="24"/>
          <w:shd w:val="clear" w:color="auto" w:fill="FFFFFF"/>
        </w:rPr>
        <w:t>lleks vajaliku</w:t>
      </w:r>
      <w:r w:rsidRPr="00814714">
        <w:rPr>
          <w:rFonts w:cs="Times New Roman"/>
          <w:color w:val="202020"/>
          <w:szCs w:val="24"/>
          <w:shd w:val="clear" w:color="auto" w:fill="FFFFFF"/>
        </w:rPr>
        <w:t xml:space="preserve"> taristu ehitamist. Taastuvate energiaallikate loetelu on sätestatud elektrituruseaduse §</w:t>
      </w:r>
      <w:r w:rsidR="007B49DC" w:rsidRPr="00814714">
        <w:rPr>
          <w:rFonts w:cs="Times New Roman"/>
          <w:color w:val="202020"/>
          <w:szCs w:val="24"/>
          <w:shd w:val="clear" w:color="auto" w:fill="FFFFFF"/>
        </w:rPr>
        <w:t>-s</w:t>
      </w:r>
      <w:r w:rsidRPr="00814714">
        <w:rPr>
          <w:rFonts w:cs="Times New Roman"/>
          <w:color w:val="202020"/>
          <w:szCs w:val="24"/>
          <w:shd w:val="clear" w:color="auto" w:fill="FFFFFF"/>
        </w:rPr>
        <w:t xml:space="preserve"> 57. Eelnõus kasutatakse </w:t>
      </w:r>
      <w:r w:rsidR="00152FEB" w:rsidRPr="00814714">
        <w:rPr>
          <w:rFonts w:cs="Times New Roman"/>
          <w:color w:val="202020"/>
          <w:szCs w:val="24"/>
          <w:shd w:val="clear" w:color="auto" w:fill="FFFFFF"/>
        </w:rPr>
        <w:t xml:space="preserve">ka </w:t>
      </w:r>
      <w:r w:rsidRPr="00814714">
        <w:rPr>
          <w:rFonts w:cs="Times New Roman"/>
          <w:color w:val="202020"/>
          <w:szCs w:val="24"/>
          <w:shd w:val="clear" w:color="auto" w:fill="FFFFFF"/>
        </w:rPr>
        <w:t xml:space="preserve">mõistet </w:t>
      </w:r>
      <w:r w:rsidR="007B49DC" w:rsidRPr="00814714">
        <w:rPr>
          <w:rFonts w:cs="Times New Roman"/>
          <w:color w:val="202020"/>
          <w:szCs w:val="24"/>
          <w:shd w:val="clear" w:color="auto" w:fill="FFFFFF"/>
        </w:rPr>
        <w:t>„</w:t>
      </w:r>
      <w:r w:rsidR="00152FEB" w:rsidRPr="00814714">
        <w:rPr>
          <w:rFonts w:cs="Times New Roman"/>
          <w:color w:val="202020"/>
          <w:szCs w:val="24"/>
          <w:shd w:val="clear" w:color="auto" w:fill="FFFFFF"/>
        </w:rPr>
        <w:t xml:space="preserve">maa kasutamine </w:t>
      </w:r>
      <w:r w:rsidRPr="00814714">
        <w:rPr>
          <w:rFonts w:cs="Times New Roman"/>
          <w:color w:val="202020"/>
          <w:szCs w:val="24"/>
          <w:shd w:val="clear" w:color="auto" w:fill="FFFFFF"/>
        </w:rPr>
        <w:t>taastuvenergia tootmi</w:t>
      </w:r>
      <w:r w:rsidR="00152FEB" w:rsidRPr="00814714">
        <w:rPr>
          <w:rFonts w:cs="Times New Roman"/>
          <w:color w:val="202020"/>
          <w:szCs w:val="24"/>
          <w:shd w:val="clear" w:color="auto" w:fill="FFFFFF"/>
        </w:rPr>
        <w:t>seks</w:t>
      </w:r>
      <w:r w:rsidR="007B49DC" w:rsidRPr="00814714">
        <w:rPr>
          <w:rFonts w:cs="Times New Roman"/>
          <w:color w:val="202020"/>
          <w:szCs w:val="24"/>
          <w:shd w:val="clear" w:color="auto" w:fill="FFFFFF"/>
        </w:rPr>
        <w:t>“</w:t>
      </w:r>
      <w:r w:rsidRPr="00814714">
        <w:rPr>
          <w:rFonts w:cs="Times New Roman"/>
          <w:color w:val="202020"/>
          <w:szCs w:val="24"/>
          <w:shd w:val="clear" w:color="auto" w:fill="FFFFFF"/>
        </w:rPr>
        <w:t>,</w:t>
      </w:r>
      <w:r w:rsidR="00152FEB" w:rsidRPr="00814714">
        <w:rPr>
          <w:rFonts w:cs="Times New Roman"/>
          <w:color w:val="202020"/>
          <w:szCs w:val="24"/>
          <w:shd w:val="clear" w:color="auto" w:fill="FFFFFF"/>
        </w:rPr>
        <w:t xml:space="preserve"> </w:t>
      </w:r>
      <w:r w:rsidR="003C21B9" w:rsidRPr="00814714">
        <w:rPr>
          <w:rFonts w:cs="Times New Roman"/>
          <w:color w:val="202020"/>
          <w:szCs w:val="24"/>
          <w:shd w:val="clear" w:color="auto" w:fill="FFFFFF"/>
        </w:rPr>
        <w:t>kuna lisaks taastuvenergia</w:t>
      </w:r>
      <w:r w:rsidR="009C16DA" w:rsidRPr="00814714">
        <w:rPr>
          <w:rFonts w:cs="Times New Roman"/>
          <w:color w:val="202020"/>
          <w:szCs w:val="24"/>
          <w:shd w:val="clear" w:color="auto" w:fill="FFFFFF"/>
        </w:rPr>
        <w:t xml:space="preserve"> </w:t>
      </w:r>
      <w:r w:rsidR="003C21B9" w:rsidRPr="00814714">
        <w:rPr>
          <w:rFonts w:cs="Times New Roman"/>
          <w:color w:val="202020"/>
          <w:szCs w:val="24"/>
          <w:shd w:val="clear" w:color="auto" w:fill="FFFFFF"/>
        </w:rPr>
        <w:t xml:space="preserve">ehitiste </w:t>
      </w:r>
      <w:r w:rsidR="00DD5CB4" w:rsidRPr="00814714">
        <w:rPr>
          <w:rFonts w:cs="Times New Roman"/>
          <w:color w:val="202020"/>
          <w:szCs w:val="24"/>
          <w:shd w:val="clear" w:color="auto" w:fill="FFFFFF"/>
        </w:rPr>
        <w:t>ehita</w:t>
      </w:r>
      <w:r w:rsidR="003C21B9" w:rsidRPr="00814714">
        <w:rPr>
          <w:rFonts w:cs="Times New Roman"/>
          <w:color w:val="202020"/>
          <w:szCs w:val="24"/>
          <w:shd w:val="clear" w:color="auto" w:fill="FFFFFF"/>
        </w:rPr>
        <w:t>misele võib olla vaja rajada ka muid taastuvenergia tootmiseks vajalikke rajatisi</w:t>
      </w:r>
      <w:r w:rsidR="00DC1178" w:rsidRPr="00814714">
        <w:rPr>
          <w:rFonts w:cs="Times New Roman"/>
          <w:color w:val="202020"/>
          <w:szCs w:val="24"/>
          <w:shd w:val="clear" w:color="auto" w:fill="FFFFFF"/>
        </w:rPr>
        <w:t>,</w:t>
      </w:r>
      <w:r w:rsidR="003C21B9" w:rsidRPr="00814714">
        <w:rPr>
          <w:rFonts w:cs="Times New Roman"/>
          <w:color w:val="202020"/>
          <w:szCs w:val="24"/>
          <w:shd w:val="clear" w:color="auto" w:fill="FFFFFF"/>
        </w:rPr>
        <w:t xml:space="preserve"> näiteks teid, </w:t>
      </w:r>
      <w:r w:rsidR="00DC1178" w:rsidRPr="00814714">
        <w:rPr>
          <w:rFonts w:cs="Times New Roman"/>
          <w:color w:val="202020"/>
          <w:szCs w:val="24"/>
          <w:shd w:val="clear" w:color="auto" w:fill="FFFFFF"/>
        </w:rPr>
        <w:t>elektripaigaldisi, side</w:t>
      </w:r>
      <w:r w:rsidR="00C32E0E" w:rsidRPr="00814714">
        <w:rPr>
          <w:rFonts w:cs="Times New Roman"/>
          <w:color w:val="202020"/>
          <w:szCs w:val="24"/>
          <w:shd w:val="clear" w:color="auto" w:fill="FFFFFF"/>
        </w:rPr>
        <w:t xml:space="preserve">rajatisi, </w:t>
      </w:r>
      <w:r w:rsidR="003C21B9" w:rsidRPr="00814714">
        <w:rPr>
          <w:rFonts w:cs="Times New Roman"/>
          <w:color w:val="202020"/>
          <w:szCs w:val="24"/>
          <w:shd w:val="clear" w:color="auto" w:fill="FFFFFF"/>
        </w:rPr>
        <w:t>salvestusseadmeid jne.</w:t>
      </w:r>
    </w:p>
    <w:p w14:paraId="6B25D511" w14:textId="147B4897" w:rsidR="006B1531" w:rsidRPr="00814714" w:rsidRDefault="006B1531" w:rsidP="007B2C0D">
      <w:pPr>
        <w:jc w:val="both"/>
        <w:rPr>
          <w:rFonts w:cs="Times New Roman"/>
          <w:bCs/>
          <w:szCs w:val="24"/>
        </w:rPr>
      </w:pPr>
    </w:p>
    <w:p w14:paraId="41340DD1" w14:textId="07A574CF" w:rsidR="006B1531" w:rsidRPr="00814714" w:rsidRDefault="00DD4CD1" w:rsidP="007B2C0D">
      <w:pPr>
        <w:jc w:val="both"/>
        <w:rPr>
          <w:rFonts w:cs="Times New Roman"/>
          <w:b/>
          <w:szCs w:val="24"/>
        </w:rPr>
      </w:pPr>
      <w:r w:rsidRPr="00814714">
        <w:rPr>
          <w:rFonts w:cs="Times New Roman"/>
          <w:b/>
          <w:szCs w:val="24"/>
        </w:rPr>
        <w:t>5.</w:t>
      </w:r>
      <w:r w:rsidR="000D41FC" w:rsidRPr="00814714">
        <w:rPr>
          <w:rFonts w:cs="Times New Roman"/>
          <w:b/>
          <w:szCs w:val="24"/>
        </w:rPr>
        <w:t xml:space="preserve"> </w:t>
      </w:r>
      <w:r w:rsidR="00B43831" w:rsidRPr="00814714">
        <w:rPr>
          <w:rFonts w:cs="Times New Roman"/>
          <w:b/>
          <w:szCs w:val="24"/>
        </w:rPr>
        <w:t>Eelnõu</w:t>
      </w:r>
      <w:r w:rsidR="000D41FC" w:rsidRPr="00814714">
        <w:rPr>
          <w:rFonts w:cs="Times New Roman"/>
          <w:b/>
          <w:szCs w:val="24"/>
        </w:rPr>
        <w:t xml:space="preserve"> </w:t>
      </w:r>
      <w:r w:rsidR="00B43831" w:rsidRPr="00814714">
        <w:rPr>
          <w:rFonts w:cs="Times New Roman"/>
          <w:b/>
          <w:szCs w:val="24"/>
        </w:rPr>
        <w:t>vastavus</w:t>
      </w:r>
      <w:r w:rsidR="000D41FC" w:rsidRPr="00814714">
        <w:rPr>
          <w:rFonts w:cs="Times New Roman"/>
          <w:b/>
          <w:szCs w:val="24"/>
        </w:rPr>
        <w:t xml:space="preserve"> </w:t>
      </w:r>
      <w:r w:rsidR="00B43831" w:rsidRPr="00814714">
        <w:rPr>
          <w:rFonts w:cs="Times New Roman"/>
          <w:b/>
          <w:szCs w:val="24"/>
        </w:rPr>
        <w:t>Euroopa</w:t>
      </w:r>
      <w:r w:rsidR="000D41FC" w:rsidRPr="00814714">
        <w:rPr>
          <w:rFonts w:cs="Times New Roman"/>
          <w:b/>
          <w:szCs w:val="24"/>
        </w:rPr>
        <w:t xml:space="preserve"> </w:t>
      </w:r>
      <w:r w:rsidR="00B43831" w:rsidRPr="00814714">
        <w:rPr>
          <w:rFonts w:cs="Times New Roman"/>
          <w:b/>
          <w:szCs w:val="24"/>
        </w:rPr>
        <w:t>Liidu</w:t>
      </w:r>
      <w:r w:rsidR="000D41FC" w:rsidRPr="00814714">
        <w:rPr>
          <w:rFonts w:cs="Times New Roman"/>
          <w:b/>
          <w:szCs w:val="24"/>
        </w:rPr>
        <w:t xml:space="preserve"> </w:t>
      </w:r>
      <w:r w:rsidR="00B43831" w:rsidRPr="00814714">
        <w:rPr>
          <w:rFonts w:cs="Times New Roman"/>
          <w:b/>
          <w:szCs w:val="24"/>
        </w:rPr>
        <w:t>õigusele</w:t>
      </w:r>
    </w:p>
    <w:p w14:paraId="37A0F8DA" w14:textId="77777777" w:rsidR="002F42FD" w:rsidRPr="00814714" w:rsidRDefault="002F42FD" w:rsidP="007B2C0D">
      <w:pPr>
        <w:jc w:val="both"/>
        <w:rPr>
          <w:rFonts w:cs="Times New Roman"/>
          <w:szCs w:val="24"/>
        </w:rPr>
      </w:pPr>
    </w:p>
    <w:p w14:paraId="2169D4FE" w14:textId="59BD4FBB" w:rsidR="003F739C" w:rsidRPr="00814714" w:rsidRDefault="00327C9B" w:rsidP="00EE2157">
      <w:pPr>
        <w:jc w:val="both"/>
        <w:rPr>
          <w:rFonts w:cs="Times New Roman"/>
          <w:szCs w:val="24"/>
        </w:rPr>
      </w:pPr>
      <w:r w:rsidRPr="00814714">
        <w:rPr>
          <w:rFonts w:cs="Times New Roman"/>
          <w:szCs w:val="24"/>
        </w:rPr>
        <w:t>Eelnõul</w:t>
      </w:r>
      <w:r w:rsidR="000D41FC" w:rsidRPr="00814714">
        <w:rPr>
          <w:rFonts w:cs="Times New Roman"/>
          <w:szCs w:val="24"/>
        </w:rPr>
        <w:t xml:space="preserve"> </w:t>
      </w:r>
      <w:commentRangeStart w:id="11"/>
      <w:r w:rsidRPr="00814714">
        <w:rPr>
          <w:rFonts w:cs="Times New Roman"/>
          <w:szCs w:val="24"/>
        </w:rPr>
        <w:t>ei</w:t>
      </w:r>
      <w:r w:rsidR="000D41FC" w:rsidRPr="00814714">
        <w:rPr>
          <w:rFonts w:cs="Times New Roman"/>
          <w:szCs w:val="24"/>
        </w:rPr>
        <w:t xml:space="preserve"> </w:t>
      </w:r>
      <w:r w:rsidRPr="00814714">
        <w:rPr>
          <w:rFonts w:cs="Times New Roman"/>
          <w:szCs w:val="24"/>
        </w:rPr>
        <w:t>ole</w:t>
      </w:r>
      <w:r w:rsidR="00E733A5" w:rsidRPr="00814714">
        <w:rPr>
          <w:rFonts w:cs="Times New Roman"/>
          <w:szCs w:val="24"/>
        </w:rPr>
        <w:t xml:space="preserve"> </w:t>
      </w:r>
      <w:r w:rsidRPr="00814714">
        <w:rPr>
          <w:rFonts w:cs="Times New Roman"/>
          <w:szCs w:val="24"/>
        </w:rPr>
        <w:t>puutumust</w:t>
      </w:r>
      <w:r w:rsidR="000D41FC" w:rsidRPr="00814714">
        <w:rPr>
          <w:rFonts w:cs="Times New Roman"/>
          <w:szCs w:val="24"/>
        </w:rPr>
        <w:t xml:space="preserve"> </w:t>
      </w:r>
      <w:r w:rsidRPr="00814714">
        <w:rPr>
          <w:rFonts w:cs="Times New Roman"/>
          <w:szCs w:val="24"/>
        </w:rPr>
        <w:t>Euroopa</w:t>
      </w:r>
      <w:r w:rsidR="000D41FC" w:rsidRPr="00814714">
        <w:rPr>
          <w:rFonts w:cs="Times New Roman"/>
          <w:szCs w:val="24"/>
        </w:rPr>
        <w:t xml:space="preserve"> </w:t>
      </w:r>
      <w:r w:rsidRPr="00814714">
        <w:rPr>
          <w:rFonts w:cs="Times New Roman"/>
          <w:szCs w:val="24"/>
        </w:rPr>
        <w:t>Liidu</w:t>
      </w:r>
      <w:r w:rsidR="000D41FC" w:rsidRPr="00814714">
        <w:rPr>
          <w:rFonts w:cs="Times New Roman"/>
          <w:szCs w:val="24"/>
        </w:rPr>
        <w:t xml:space="preserve"> </w:t>
      </w:r>
      <w:r w:rsidRPr="00814714">
        <w:rPr>
          <w:rFonts w:cs="Times New Roman"/>
          <w:szCs w:val="24"/>
        </w:rPr>
        <w:t>õigusega</w:t>
      </w:r>
      <w:commentRangeEnd w:id="11"/>
      <w:r w:rsidR="002E3D63">
        <w:rPr>
          <w:rStyle w:val="Kommentaariviide"/>
        </w:rPr>
        <w:commentReference w:id="11"/>
      </w:r>
      <w:r w:rsidRPr="00814714">
        <w:rPr>
          <w:rFonts w:cs="Times New Roman"/>
          <w:szCs w:val="24"/>
        </w:rPr>
        <w:t>.</w:t>
      </w:r>
      <w:r w:rsidR="003F1EA9" w:rsidRPr="00814714">
        <w:rPr>
          <w:rFonts w:cs="Times New Roman"/>
          <w:szCs w:val="24"/>
        </w:rPr>
        <w:t xml:space="preserve"> </w:t>
      </w:r>
    </w:p>
    <w:p w14:paraId="38B99210" w14:textId="77777777" w:rsidR="00A1730D" w:rsidRPr="00814714" w:rsidRDefault="00A1730D" w:rsidP="00EE2157">
      <w:pPr>
        <w:jc w:val="both"/>
        <w:rPr>
          <w:rFonts w:cs="Times New Roman"/>
          <w:szCs w:val="24"/>
        </w:rPr>
      </w:pPr>
    </w:p>
    <w:p w14:paraId="6EA25555" w14:textId="7E6F3D09" w:rsidR="00212C92" w:rsidRPr="00814714" w:rsidRDefault="00A1730D" w:rsidP="00EE2157">
      <w:pPr>
        <w:jc w:val="both"/>
        <w:rPr>
          <w:rFonts w:cs="Times New Roman"/>
          <w:szCs w:val="24"/>
        </w:rPr>
      </w:pPr>
      <w:r w:rsidRPr="00814714">
        <w:rPr>
          <w:rFonts w:cs="Times New Roman"/>
          <w:szCs w:val="24"/>
        </w:rPr>
        <w:t>Eelnõuga loodava regulatsiooni puhul on hinnatud riigiabi küsimust</w:t>
      </w:r>
      <w:r w:rsidR="00B83928">
        <w:rPr>
          <w:rFonts w:cs="Times New Roman"/>
          <w:szCs w:val="24"/>
        </w:rPr>
        <w:t>, k</w:t>
      </w:r>
      <w:r w:rsidR="00B83928" w:rsidRPr="00814714">
        <w:rPr>
          <w:rFonts w:cs="Times New Roman"/>
          <w:szCs w:val="24"/>
        </w:rPr>
        <w:t>u</w:t>
      </w:r>
      <w:r w:rsidR="00B83928">
        <w:rPr>
          <w:rFonts w:cs="Times New Roman"/>
          <w:szCs w:val="24"/>
        </w:rPr>
        <w:t>na</w:t>
      </w:r>
      <w:r w:rsidR="00B83928" w:rsidRPr="00814714">
        <w:rPr>
          <w:rFonts w:cs="Times New Roman"/>
          <w:szCs w:val="24"/>
        </w:rPr>
        <w:t xml:space="preserve"> eelnõukohase regulatsiooni elluviimisel liigub korrastamiskohustus kaevandamisloa omajalt üle taastuvenergia arendajale</w:t>
      </w:r>
      <w:r w:rsidR="00B83928">
        <w:rPr>
          <w:rFonts w:cs="Times New Roman"/>
          <w:szCs w:val="24"/>
        </w:rPr>
        <w:t>. R</w:t>
      </w:r>
      <w:r w:rsidRPr="00814714">
        <w:rPr>
          <w:rFonts w:cs="Times New Roman"/>
          <w:szCs w:val="24"/>
        </w:rPr>
        <w:t xml:space="preserve">iigiabi </w:t>
      </w:r>
      <w:r w:rsidR="00B83928">
        <w:rPr>
          <w:rFonts w:cs="Times New Roman"/>
          <w:szCs w:val="24"/>
        </w:rPr>
        <w:t>olukorda</w:t>
      </w:r>
      <w:r w:rsidR="00B83928" w:rsidRPr="00814714">
        <w:rPr>
          <w:rFonts w:cs="Times New Roman"/>
          <w:szCs w:val="24"/>
        </w:rPr>
        <w:t xml:space="preserve"> </w:t>
      </w:r>
      <w:r w:rsidRPr="00814714">
        <w:rPr>
          <w:rFonts w:cs="Times New Roman"/>
          <w:szCs w:val="24"/>
        </w:rPr>
        <w:t>ei tuvastatud</w:t>
      </w:r>
      <w:r w:rsidR="009C7678" w:rsidRPr="00814714">
        <w:rPr>
          <w:rFonts w:cs="Times New Roman"/>
          <w:szCs w:val="24"/>
        </w:rPr>
        <w:t>, kuna otseselt riigi ressursside kasutamisega seotud eelise andmist ei tuvastatud</w:t>
      </w:r>
      <w:r w:rsidR="00B83928">
        <w:rPr>
          <w:rFonts w:cs="Times New Roman"/>
          <w:szCs w:val="24"/>
        </w:rPr>
        <w:t xml:space="preserve"> (riigiabi analüüs seletuskirjale lisatud)</w:t>
      </w:r>
      <w:r w:rsidR="00212C92" w:rsidRPr="00814714">
        <w:rPr>
          <w:rFonts w:cs="Times New Roman"/>
          <w:szCs w:val="24"/>
        </w:rPr>
        <w:t>.</w:t>
      </w:r>
      <w:r w:rsidR="00A46352">
        <w:rPr>
          <w:rFonts w:cs="Times New Roman"/>
          <w:szCs w:val="24"/>
        </w:rPr>
        <w:t xml:space="preserve"> Riigi tulu ega vahendid muudatusega seoses ei vähene.</w:t>
      </w:r>
    </w:p>
    <w:p w14:paraId="6398C9EB" w14:textId="77777777" w:rsidR="00A1730D" w:rsidRPr="00814714" w:rsidRDefault="00A1730D" w:rsidP="00EE2157">
      <w:pPr>
        <w:jc w:val="both"/>
        <w:rPr>
          <w:rFonts w:cs="Times New Roman"/>
          <w:szCs w:val="24"/>
        </w:rPr>
      </w:pPr>
    </w:p>
    <w:p w14:paraId="3629E4CA" w14:textId="7736415C" w:rsidR="00A1730D" w:rsidRPr="00814714" w:rsidRDefault="00A1730D" w:rsidP="00EE2157">
      <w:pPr>
        <w:jc w:val="both"/>
        <w:rPr>
          <w:rFonts w:cs="Times New Roman"/>
          <w:szCs w:val="24"/>
        </w:rPr>
      </w:pPr>
      <w:r w:rsidRPr="00814714">
        <w:rPr>
          <w:rFonts w:cs="Times New Roman"/>
          <w:szCs w:val="24"/>
        </w:rPr>
        <w:t xml:space="preserve">Kõikidel kaevandamisloa taotlejatel ja omanikel on võrdsed võimalused kaevandamisala </w:t>
      </w:r>
      <w:r w:rsidR="0000247D" w:rsidRPr="00814714">
        <w:rPr>
          <w:rFonts w:cs="Times New Roman"/>
          <w:szCs w:val="24"/>
        </w:rPr>
        <w:t xml:space="preserve">edasise kasutuse ja </w:t>
      </w:r>
      <w:r w:rsidRPr="00814714">
        <w:rPr>
          <w:rFonts w:cs="Times New Roman"/>
          <w:szCs w:val="24"/>
        </w:rPr>
        <w:t xml:space="preserve">korrastamissuuna valikul. Sealhulgas neil loaomanikel, kes ei soovi kaevandatud alale taastuvenergia ehitiste ehitamist ja sellega ala korrastamist. </w:t>
      </w:r>
    </w:p>
    <w:p w14:paraId="15F2D5B4" w14:textId="77777777" w:rsidR="00A1730D" w:rsidRPr="00814714" w:rsidRDefault="00A1730D" w:rsidP="00EE2157">
      <w:pPr>
        <w:jc w:val="both"/>
        <w:rPr>
          <w:rFonts w:cs="Times New Roman"/>
          <w:szCs w:val="24"/>
        </w:rPr>
      </w:pPr>
    </w:p>
    <w:p w14:paraId="19297194" w14:textId="4E7D6C44" w:rsidR="00A1730D" w:rsidRPr="00814714" w:rsidRDefault="00A1730D" w:rsidP="00EE2157">
      <w:pPr>
        <w:jc w:val="both"/>
        <w:rPr>
          <w:rFonts w:cs="Times New Roman"/>
          <w:i/>
          <w:iCs/>
          <w:szCs w:val="24"/>
        </w:rPr>
      </w:pPr>
      <w:r w:rsidRPr="00814714">
        <w:rPr>
          <w:rFonts w:cs="Times New Roman"/>
          <w:szCs w:val="24"/>
        </w:rPr>
        <w:t>Taastuvenergia tootmiseks antakse kaevandamisala üle ja sellega muutub seaduse alusel senine korrastamissuund. Korrastamissuuna muutmine on võimalik ka juhtudel, mis kavandatava regulatsiooni alla ei käi, nt kui muudetakse planeeringut ja kaevandamistegevuse järgselt kavandatakse alale uus otstarve ning loobutakse loas toodud korrastamissuuna nõudmisest</w:t>
      </w:r>
      <w:r w:rsidR="009C422B">
        <w:rPr>
          <w:rFonts w:cs="Times New Roman"/>
          <w:szCs w:val="24"/>
        </w:rPr>
        <w:t>.</w:t>
      </w:r>
    </w:p>
    <w:p w14:paraId="413D2450" w14:textId="77777777" w:rsidR="003A305A" w:rsidRPr="00814714" w:rsidRDefault="003A305A" w:rsidP="007B2C0D">
      <w:pPr>
        <w:jc w:val="both"/>
        <w:rPr>
          <w:rFonts w:cs="Times New Roman"/>
          <w:bCs/>
          <w:szCs w:val="24"/>
        </w:rPr>
      </w:pPr>
    </w:p>
    <w:p w14:paraId="462CB255" w14:textId="34A18B0B" w:rsidR="002F42FD" w:rsidRPr="00814714" w:rsidRDefault="00DD4CD1" w:rsidP="008010B5">
      <w:pPr>
        <w:jc w:val="both"/>
      </w:pPr>
      <w:r w:rsidRPr="00814714">
        <w:rPr>
          <w:rFonts w:cs="Times New Roman"/>
          <w:b/>
          <w:szCs w:val="24"/>
        </w:rPr>
        <w:t>6.</w:t>
      </w:r>
      <w:r w:rsidR="000D41FC" w:rsidRPr="00814714">
        <w:rPr>
          <w:rFonts w:cs="Times New Roman"/>
          <w:b/>
          <w:szCs w:val="24"/>
        </w:rPr>
        <w:t xml:space="preserve"> </w:t>
      </w:r>
      <w:r w:rsidR="00B43831" w:rsidRPr="00814714">
        <w:rPr>
          <w:rFonts w:cs="Times New Roman"/>
          <w:b/>
          <w:szCs w:val="24"/>
        </w:rPr>
        <w:t>Seaduse</w:t>
      </w:r>
      <w:r w:rsidR="000D41FC" w:rsidRPr="00814714">
        <w:rPr>
          <w:rFonts w:cs="Times New Roman"/>
          <w:b/>
          <w:szCs w:val="24"/>
        </w:rPr>
        <w:t xml:space="preserve"> </w:t>
      </w:r>
      <w:r w:rsidR="00B43831" w:rsidRPr="00814714">
        <w:rPr>
          <w:rFonts w:cs="Times New Roman"/>
          <w:b/>
          <w:szCs w:val="24"/>
        </w:rPr>
        <w:t>mõjud</w:t>
      </w:r>
    </w:p>
    <w:p w14:paraId="48D2DFED" w14:textId="77777777" w:rsidR="00DF1AA8" w:rsidRDefault="009C3676" w:rsidP="00814714">
      <w:pPr>
        <w:pStyle w:val="Normaallaadveeb"/>
        <w:jc w:val="both"/>
      </w:pPr>
      <w:r w:rsidRPr="00814714">
        <w:t>Seadusem</w:t>
      </w:r>
      <w:r w:rsidR="00224ED3" w:rsidRPr="00814714">
        <w:t xml:space="preserve">uudatused </w:t>
      </w:r>
      <w:r w:rsidR="005A6FAD" w:rsidRPr="00814714">
        <w:t xml:space="preserve">loovad </w:t>
      </w:r>
      <w:r w:rsidR="00A000E3" w:rsidRPr="00814714">
        <w:t>uue</w:t>
      </w:r>
      <w:r w:rsidR="005A6FAD" w:rsidRPr="00814714">
        <w:t xml:space="preserve"> võimaluse </w:t>
      </w:r>
      <w:r w:rsidR="004159BC">
        <w:t xml:space="preserve">leida sobivaid alasid </w:t>
      </w:r>
      <w:r w:rsidR="005A6FAD" w:rsidRPr="00814714">
        <w:t>taastuvenergia</w:t>
      </w:r>
      <w:r w:rsidR="009C16DA" w:rsidRPr="00814714">
        <w:t xml:space="preserve"> </w:t>
      </w:r>
      <w:r w:rsidR="13A97622" w:rsidRPr="00814714">
        <w:t>ehitiste ehitamiseks</w:t>
      </w:r>
      <w:r w:rsidR="006A131D" w:rsidRPr="00814714">
        <w:t>. Samuti võimaldavad kavandat</w:t>
      </w:r>
      <w:r w:rsidR="00A000E3" w:rsidRPr="00814714">
        <w:t xml:space="preserve">ud </w:t>
      </w:r>
      <w:r w:rsidR="006A131D" w:rsidRPr="00814714">
        <w:t>muudatused</w:t>
      </w:r>
      <w:r w:rsidR="006A131D" w:rsidRPr="00814714">
        <w:rPr>
          <w:rFonts w:eastAsia="Calibri"/>
        </w:rPr>
        <w:t xml:space="preserve"> võtta riigimaal </w:t>
      </w:r>
      <w:r w:rsidR="006A131D" w:rsidRPr="00814714">
        <w:t xml:space="preserve">kaevandatud alasid </w:t>
      </w:r>
      <w:r w:rsidR="00F53ED5" w:rsidRPr="00814714">
        <w:t xml:space="preserve">kasutusele kliimaneutraalselt </w:t>
      </w:r>
      <w:r w:rsidR="006A131D" w:rsidRPr="00814714">
        <w:t xml:space="preserve">ja majanduslikult efektiivsemalt </w:t>
      </w:r>
      <w:r w:rsidR="00F53ED5" w:rsidRPr="00814714">
        <w:t xml:space="preserve">ning kiiremini </w:t>
      </w:r>
      <w:r w:rsidR="45AE5E4E" w:rsidRPr="00814714">
        <w:t>uuel otstarbel</w:t>
      </w:r>
      <w:r w:rsidR="006A131D" w:rsidRPr="00814714">
        <w:t>.</w:t>
      </w:r>
      <w:r w:rsidR="00393A2B" w:rsidRPr="00814714">
        <w:t xml:space="preserve"> </w:t>
      </w:r>
    </w:p>
    <w:p w14:paraId="0B397F2D" w14:textId="357FA6DC" w:rsidR="00F022B8" w:rsidRPr="00814714" w:rsidRDefault="00393A2B" w:rsidP="00814714">
      <w:pPr>
        <w:pStyle w:val="Normaallaadveeb"/>
        <w:jc w:val="both"/>
      </w:pPr>
      <w:bookmarkStart w:id="12" w:name="_Hlk191382711"/>
      <w:bookmarkStart w:id="13" w:name="_Hlk191333599"/>
      <w:r w:rsidRPr="00814714">
        <w:t xml:space="preserve">Seoses muudatustega </w:t>
      </w:r>
      <w:r w:rsidR="00DF1AA8" w:rsidRPr="00814714">
        <w:t>ener</w:t>
      </w:r>
      <w:r w:rsidR="00DF1AA8">
        <w:t>giapoliitikas</w:t>
      </w:r>
      <w:r w:rsidR="00DF1AA8" w:rsidRPr="00814714">
        <w:t xml:space="preserve"> </w:t>
      </w:r>
      <w:r w:rsidRPr="00814714">
        <w:t>ei ole vajadust tagada varasemas mahus</w:t>
      </w:r>
      <w:r w:rsidR="00DF1AA8">
        <w:t xml:space="preserve"> nende</w:t>
      </w:r>
      <w:r w:rsidRPr="00814714">
        <w:t xml:space="preserve"> </w:t>
      </w:r>
      <w:r w:rsidR="00146886" w:rsidRPr="00814714">
        <w:t xml:space="preserve">maavarade </w:t>
      </w:r>
      <w:r w:rsidRPr="00814714">
        <w:t>kaitset</w:t>
      </w:r>
      <w:r w:rsidR="00191A38" w:rsidRPr="00814714">
        <w:t xml:space="preserve"> ega varustuskindlust</w:t>
      </w:r>
      <w:r w:rsidRPr="00814714">
        <w:t xml:space="preserve">, mille </w:t>
      </w:r>
      <w:r w:rsidR="00191A38" w:rsidRPr="00814714">
        <w:t xml:space="preserve">energeetiline </w:t>
      </w:r>
      <w:r w:rsidRPr="00814714">
        <w:t xml:space="preserve">kasutusvajadus </w:t>
      </w:r>
      <w:r w:rsidR="00191A38" w:rsidRPr="00814714">
        <w:t>ajas kahaneb (turvas, põlevkivi)</w:t>
      </w:r>
      <w:r w:rsidR="003346F1">
        <w:t xml:space="preserve"> ja on sellega kooskõlas</w:t>
      </w:r>
      <w:r w:rsidR="00191A38" w:rsidRPr="00814714">
        <w:t>.</w:t>
      </w:r>
      <w:r w:rsidR="00F9579A" w:rsidRPr="00814714">
        <w:t xml:space="preserve"> </w:t>
      </w:r>
      <w:bookmarkEnd w:id="12"/>
      <w:r w:rsidR="00DF1AA8">
        <w:t xml:space="preserve">Selleks antakse laiendatud võimalus nende maavarade kehtiva loaga aladele taastuvenergia ehitiste rajamiseks. </w:t>
      </w:r>
      <w:bookmarkEnd w:id="13"/>
    </w:p>
    <w:p w14:paraId="5F6A1020" w14:textId="20675314" w:rsidR="00F022B8" w:rsidRPr="00814714" w:rsidRDefault="00F022B8" w:rsidP="007B2C0D">
      <w:pPr>
        <w:jc w:val="both"/>
        <w:rPr>
          <w:rFonts w:cs="Times New Roman"/>
          <w:szCs w:val="24"/>
        </w:rPr>
      </w:pPr>
      <w:r w:rsidRPr="00814714">
        <w:rPr>
          <w:rFonts w:cs="Times New Roman"/>
          <w:szCs w:val="24"/>
        </w:rPr>
        <w:t>Probleemi lahendamiseks on teoreetiline võimalus toetada ettevõtjaid kaevand</w:t>
      </w:r>
      <w:r w:rsidR="00C35986" w:rsidRPr="00814714">
        <w:rPr>
          <w:rFonts w:cs="Times New Roman"/>
          <w:szCs w:val="24"/>
        </w:rPr>
        <w:t>amis</w:t>
      </w:r>
      <w:r w:rsidRPr="00814714">
        <w:rPr>
          <w:rFonts w:cs="Times New Roman"/>
          <w:szCs w:val="24"/>
        </w:rPr>
        <w:t>loa muutmise menetluses</w:t>
      </w:r>
      <w:r w:rsidR="00A000E3" w:rsidRPr="00814714">
        <w:rPr>
          <w:rFonts w:cs="Times New Roman"/>
          <w:szCs w:val="24"/>
        </w:rPr>
        <w:t>,</w:t>
      </w:r>
      <w:r w:rsidRPr="00814714">
        <w:rPr>
          <w:rFonts w:cs="Times New Roman"/>
          <w:szCs w:val="24"/>
        </w:rPr>
        <w:t xml:space="preserve"> vähendad</w:t>
      </w:r>
      <w:r w:rsidR="00A000E3" w:rsidRPr="00814714">
        <w:rPr>
          <w:rFonts w:cs="Times New Roman"/>
          <w:szCs w:val="24"/>
        </w:rPr>
        <w:t>es sellega</w:t>
      </w:r>
      <w:r w:rsidRPr="00814714">
        <w:rPr>
          <w:rFonts w:cs="Times New Roman"/>
          <w:szCs w:val="24"/>
        </w:rPr>
        <w:t xml:space="preserve"> ettevõtjate koormust kehtiva õiguse kohaselt vältimatul kaevand</w:t>
      </w:r>
      <w:r w:rsidR="00C35986" w:rsidRPr="00814714">
        <w:rPr>
          <w:rFonts w:cs="Times New Roman"/>
          <w:szCs w:val="24"/>
        </w:rPr>
        <w:t>amis</w:t>
      </w:r>
      <w:r w:rsidRPr="00814714">
        <w:rPr>
          <w:rFonts w:cs="Times New Roman"/>
          <w:szCs w:val="24"/>
        </w:rPr>
        <w:t>loa muutmisel ja seejärel ala uuesti kasutusse andmisel. Samas jääb lahendamata asjaolu, et kaevand</w:t>
      </w:r>
      <w:r w:rsidR="00C35986" w:rsidRPr="00814714">
        <w:rPr>
          <w:rFonts w:cs="Times New Roman"/>
          <w:szCs w:val="24"/>
        </w:rPr>
        <w:t>amis</w:t>
      </w:r>
      <w:r w:rsidRPr="00814714">
        <w:rPr>
          <w:rFonts w:cs="Times New Roman"/>
          <w:szCs w:val="24"/>
        </w:rPr>
        <w:t>loa omajal puudub motivatsioon kaevand</w:t>
      </w:r>
      <w:r w:rsidR="00C35986" w:rsidRPr="00814714">
        <w:rPr>
          <w:rFonts w:cs="Times New Roman"/>
          <w:szCs w:val="24"/>
        </w:rPr>
        <w:t>amis</w:t>
      </w:r>
      <w:r w:rsidRPr="00814714">
        <w:rPr>
          <w:rFonts w:cs="Times New Roman"/>
          <w:szCs w:val="24"/>
        </w:rPr>
        <w:t xml:space="preserve">loa muutmise algatamiseks, sest kuigi loa muutmine tähendaks kaevandamisõiguse tasu vähenemist, tähendab see ka ala kiirema korrastamise kohustust. Seega ei ole mitteregulatiivsete lahenduste kasutamine mõistlik lahendus olukorras, kus menetluse keerukus tuleneb normidest, mille vastuvõtmise ajal ei olnud taastuvenergia kasutuselevõtu kiirendamine </w:t>
      </w:r>
      <w:r w:rsidR="00A000E3" w:rsidRPr="00814714">
        <w:rPr>
          <w:rFonts w:cs="Times New Roman"/>
          <w:szCs w:val="24"/>
        </w:rPr>
        <w:t>esmatähtis</w:t>
      </w:r>
      <w:r w:rsidRPr="00814714">
        <w:rPr>
          <w:rFonts w:cs="Times New Roman"/>
          <w:szCs w:val="24"/>
        </w:rPr>
        <w:t>.</w:t>
      </w:r>
    </w:p>
    <w:p w14:paraId="02F98F51" w14:textId="77777777" w:rsidR="00F022B8" w:rsidRPr="00814714" w:rsidRDefault="00F022B8" w:rsidP="007B2C0D">
      <w:pPr>
        <w:jc w:val="both"/>
        <w:rPr>
          <w:rFonts w:cs="Times New Roman"/>
          <w:szCs w:val="24"/>
        </w:rPr>
      </w:pPr>
    </w:p>
    <w:p w14:paraId="3AFBDB49" w14:textId="7BBB8D93" w:rsidR="00F022B8" w:rsidRPr="00814714" w:rsidRDefault="00F022B8" w:rsidP="007B2C0D">
      <w:pPr>
        <w:jc w:val="both"/>
        <w:rPr>
          <w:rFonts w:cs="Times New Roman"/>
          <w:szCs w:val="24"/>
        </w:rPr>
      </w:pPr>
      <w:r w:rsidRPr="00814714">
        <w:rPr>
          <w:rFonts w:cs="Times New Roman"/>
          <w:szCs w:val="24"/>
        </w:rPr>
        <w:t>Kui õigusakte mitte muuta, on kehtiva õiguse kohaselt kaevand</w:t>
      </w:r>
      <w:r w:rsidR="00C35986" w:rsidRPr="00814714">
        <w:rPr>
          <w:rFonts w:cs="Times New Roman"/>
          <w:szCs w:val="24"/>
        </w:rPr>
        <w:t>ami</w:t>
      </w:r>
      <w:r w:rsidRPr="00814714">
        <w:rPr>
          <w:rFonts w:cs="Times New Roman"/>
          <w:szCs w:val="24"/>
        </w:rPr>
        <w:t xml:space="preserve">sloa muutmise alternatiiv riigi nõusolekul kaevandamisloaga turbaala allrendile andmine </w:t>
      </w:r>
      <w:proofErr w:type="spellStart"/>
      <w:r w:rsidRPr="00814714">
        <w:rPr>
          <w:rFonts w:cs="Times New Roman"/>
          <w:szCs w:val="24"/>
        </w:rPr>
        <w:t>Maa</w:t>
      </w:r>
      <w:r w:rsidR="00F56861" w:rsidRPr="00814714">
        <w:rPr>
          <w:rFonts w:cs="Times New Roman"/>
          <w:szCs w:val="24"/>
        </w:rPr>
        <w:t>P</w:t>
      </w:r>
      <w:r w:rsidRPr="00814714">
        <w:rPr>
          <w:rFonts w:cs="Times New Roman"/>
          <w:szCs w:val="24"/>
        </w:rPr>
        <w:t>S</w:t>
      </w:r>
      <w:r w:rsidR="00A000E3" w:rsidRPr="00814714">
        <w:rPr>
          <w:rFonts w:cs="Times New Roman"/>
          <w:szCs w:val="24"/>
        </w:rPr>
        <w:t>is</w:t>
      </w:r>
      <w:proofErr w:type="spellEnd"/>
      <w:r w:rsidRPr="00814714">
        <w:rPr>
          <w:rFonts w:cs="Times New Roman"/>
          <w:szCs w:val="24"/>
        </w:rPr>
        <w:t xml:space="preserve"> viidatud uuringute</w:t>
      </w:r>
      <w:r w:rsidR="00A000E3" w:rsidRPr="00814714">
        <w:rPr>
          <w:rFonts w:cs="Times New Roman"/>
          <w:szCs w:val="24"/>
        </w:rPr>
        <w:t>ga</w:t>
      </w:r>
      <w:r w:rsidRPr="00814714">
        <w:rPr>
          <w:rFonts w:cs="Times New Roman"/>
          <w:szCs w:val="24"/>
        </w:rPr>
        <w:t xml:space="preserve">, </w:t>
      </w:r>
      <w:r w:rsidR="00A000E3" w:rsidRPr="00814714">
        <w:rPr>
          <w:rFonts w:cs="Times New Roman"/>
          <w:szCs w:val="24"/>
        </w:rPr>
        <w:t>millega</w:t>
      </w:r>
      <w:r w:rsidRPr="00814714">
        <w:rPr>
          <w:rFonts w:cs="Times New Roman"/>
          <w:szCs w:val="24"/>
        </w:rPr>
        <w:t xml:space="preserve"> selgitatakse välja, kas kaevandamisloaga turbaala sobib taastuvenergia</w:t>
      </w:r>
      <w:r w:rsidR="009C16DA" w:rsidRPr="00814714">
        <w:rPr>
          <w:rFonts w:cs="Times New Roman"/>
          <w:szCs w:val="24"/>
        </w:rPr>
        <w:t xml:space="preserve"> </w:t>
      </w:r>
      <w:r w:rsidRPr="00814714">
        <w:rPr>
          <w:rFonts w:cs="Times New Roman"/>
          <w:szCs w:val="24"/>
        </w:rPr>
        <w:t>ehitiste rajamiseks</w:t>
      </w:r>
      <w:r w:rsidR="009C3676" w:rsidRPr="00814714">
        <w:rPr>
          <w:rFonts w:cs="Times New Roman"/>
          <w:szCs w:val="24"/>
        </w:rPr>
        <w:t>.</w:t>
      </w:r>
      <w:r w:rsidRPr="00814714">
        <w:rPr>
          <w:rFonts w:cs="Times New Roman"/>
          <w:szCs w:val="24"/>
        </w:rPr>
        <w:t xml:space="preserve"> Seejuures aga ei ole selge, mis on konkreetse uuringu sisu, kestus ja tulem. Kehtiva </w:t>
      </w:r>
      <w:r w:rsidR="00A000E3" w:rsidRPr="00814714">
        <w:rPr>
          <w:rFonts w:cs="Times New Roman"/>
          <w:szCs w:val="24"/>
        </w:rPr>
        <w:t>õiguse</w:t>
      </w:r>
      <w:r w:rsidRPr="00814714">
        <w:rPr>
          <w:rFonts w:cs="Times New Roman"/>
          <w:szCs w:val="24"/>
        </w:rPr>
        <w:t xml:space="preserve"> kohaselt on õigussuhe üksnes kaevand</w:t>
      </w:r>
      <w:r w:rsidR="00C35986" w:rsidRPr="00814714">
        <w:rPr>
          <w:rFonts w:cs="Times New Roman"/>
          <w:szCs w:val="24"/>
        </w:rPr>
        <w:t>amis</w:t>
      </w:r>
      <w:r w:rsidRPr="00814714">
        <w:rPr>
          <w:rFonts w:cs="Times New Roman"/>
          <w:szCs w:val="24"/>
        </w:rPr>
        <w:t>loa oma</w:t>
      </w:r>
      <w:r w:rsidR="00C35986" w:rsidRPr="00814714">
        <w:rPr>
          <w:rFonts w:cs="Times New Roman"/>
          <w:szCs w:val="24"/>
        </w:rPr>
        <w:t>ja</w:t>
      </w:r>
      <w:r w:rsidRPr="00814714">
        <w:rPr>
          <w:rFonts w:cs="Times New Roman"/>
          <w:szCs w:val="24"/>
        </w:rPr>
        <w:t xml:space="preserve"> ja riigi vahel ning taastuvenergia arendajast kaevandamisloaga isiku </w:t>
      </w:r>
      <w:proofErr w:type="spellStart"/>
      <w:r w:rsidRPr="00814714">
        <w:rPr>
          <w:rFonts w:cs="Times New Roman"/>
          <w:szCs w:val="24"/>
        </w:rPr>
        <w:t>allrentnik</w:t>
      </w:r>
      <w:proofErr w:type="spellEnd"/>
      <w:r w:rsidRPr="00814714">
        <w:rPr>
          <w:rFonts w:cs="Times New Roman"/>
          <w:szCs w:val="24"/>
        </w:rPr>
        <w:t xml:space="preserve"> ei ole maakasutusõigusega isik, kellel oleks õigus teha taastuvenergia</w:t>
      </w:r>
      <w:r w:rsidR="009C16DA" w:rsidRPr="00814714">
        <w:rPr>
          <w:rFonts w:cs="Times New Roman"/>
          <w:szCs w:val="24"/>
        </w:rPr>
        <w:t xml:space="preserve"> </w:t>
      </w:r>
      <w:r w:rsidR="009E0A03" w:rsidRPr="00814714">
        <w:rPr>
          <w:rFonts w:cs="Times New Roman"/>
          <w:szCs w:val="24"/>
        </w:rPr>
        <w:t>ehitise</w:t>
      </w:r>
      <w:r w:rsidRPr="00814714">
        <w:rPr>
          <w:rFonts w:cs="Times New Roman"/>
          <w:szCs w:val="24"/>
        </w:rPr>
        <w:t xml:space="preserve"> </w:t>
      </w:r>
      <w:r w:rsidR="00F53512" w:rsidRPr="00814714">
        <w:rPr>
          <w:rFonts w:cs="Times New Roman"/>
          <w:szCs w:val="24"/>
        </w:rPr>
        <w:t>ehit</w:t>
      </w:r>
      <w:r w:rsidRPr="00814714">
        <w:rPr>
          <w:rFonts w:cs="Times New Roman"/>
          <w:szCs w:val="24"/>
        </w:rPr>
        <w:t xml:space="preserve">amiseks vajalikke toiminguid. Näiteks </w:t>
      </w:r>
      <w:r w:rsidR="00A000E3" w:rsidRPr="00814714">
        <w:rPr>
          <w:rFonts w:cs="Times New Roman"/>
          <w:szCs w:val="24"/>
        </w:rPr>
        <w:t xml:space="preserve">on </w:t>
      </w:r>
      <w:proofErr w:type="spellStart"/>
      <w:r w:rsidR="00A000E3" w:rsidRPr="00814714">
        <w:rPr>
          <w:rFonts w:cs="Times New Roman"/>
          <w:szCs w:val="24"/>
        </w:rPr>
        <w:t>KOVil</w:t>
      </w:r>
      <w:proofErr w:type="spellEnd"/>
      <w:r w:rsidR="00A000E3" w:rsidRPr="00814714">
        <w:rPr>
          <w:rFonts w:cs="Times New Roman"/>
          <w:szCs w:val="24"/>
        </w:rPr>
        <w:t xml:space="preserve"> võimalik algatada </w:t>
      </w:r>
      <w:r w:rsidRPr="00814714">
        <w:rPr>
          <w:rFonts w:cs="Times New Roman"/>
          <w:szCs w:val="24"/>
        </w:rPr>
        <w:t xml:space="preserve">keskkonnamõju hindamine (edaspidi </w:t>
      </w:r>
      <w:r w:rsidRPr="00814714">
        <w:rPr>
          <w:rFonts w:cs="Times New Roman"/>
          <w:i/>
          <w:iCs/>
          <w:szCs w:val="24"/>
        </w:rPr>
        <w:t>KMH</w:t>
      </w:r>
      <w:r w:rsidRPr="00814714">
        <w:rPr>
          <w:rFonts w:cs="Times New Roman"/>
          <w:szCs w:val="24"/>
        </w:rPr>
        <w:t>), kui konkreetne arendaja taotleb ehitusluba (</w:t>
      </w:r>
      <w:proofErr w:type="spellStart"/>
      <w:r w:rsidRPr="00814714">
        <w:rPr>
          <w:rFonts w:cs="Times New Roman"/>
          <w:szCs w:val="24"/>
        </w:rPr>
        <w:t>KeHJS</w:t>
      </w:r>
      <w:proofErr w:type="spellEnd"/>
      <w:r w:rsidRPr="00814714">
        <w:rPr>
          <w:rFonts w:cs="Times New Roman"/>
          <w:szCs w:val="24"/>
        </w:rPr>
        <w:t xml:space="preserve"> § 7). Kehtiva kaevandamisloaga katastriüksusele määratakse maakatastriseaduse § 18</w:t>
      </w:r>
      <w:r w:rsidRPr="00814714">
        <w:rPr>
          <w:rFonts w:cs="Times New Roman"/>
          <w:szCs w:val="24"/>
          <w:vertAlign w:val="superscript"/>
        </w:rPr>
        <w:t>2</w:t>
      </w:r>
      <w:r w:rsidRPr="00814714">
        <w:rPr>
          <w:rFonts w:cs="Times New Roman"/>
          <w:szCs w:val="24"/>
        </w:rPr>
        <w:t xml:space="preserve"> </w:t>
      </w:r>
      <w:r w:rsidR="00CD7C02" w:rsidRPr="00814714">
        <w:rPr>
          <w:rFonts w:cs="Times New Roman"/>
          <w:szCs w:val="24"/>
        </w:rPr>
        <w:t xml:space="preserve">lõike </w:t>
      </w:r>
      <w:r w:rsidRPr="00814714">
        <w:rPr>
          <w:rFonts w:cs="Times New Roman"/>
          <w:szCs w:val="24"/>
        </w:rPr>
        <w:t xml:space="preserve">4 </w:t>
      </w:r>
      <w:r w:rsidR="00815709" w:rsidRPr="00814714">
        <w:rPr>
          <w:rFonts w:cs="Times New Roman"/>
          <w:szCs w:val="24"/>
        </w:rPr>
        <w:t>järgi</w:t>
      </w:r>
      <w:r w:rsidRPr="00814714">
        <w:rPr>
          <w:rFonts w:cs="Times New Roman"/>
          <w:szCs w:val="24"/>
        </w:rPr>
        <w:t xml:space="preserve"> </w:t>
      </w:r>
      <w:proofErr w:type="spellStart"/>
      <w:r w:rsidRPr="00814714">
        <w:rPr>
          <w:rFonts w:cs="Times New Roman"/>
          <w:szCs w:val="24"/>
        </w:rPr>
        <w:t>kaevandamisloa</w:t>
      </w:r>
      <w:r w:rsidR="00A000E3" w:rsidRPr="00814714">
        <w:rPr>
          <w:rFonts w:cs="Times New Roman"/>
          <w:szCs w:val="24"/>
        </w:rPr>
        <w:t>kohane</w:t>
      </w:r>
      <w:proofErr w:type="spellEnd"/>
      <w:r w:rsidRPr="00814714">
        <w:rPr>
          <w:rFonts w:cs="Times New Roman"/>
          <w:szCs w:val="24"/>
        </w:rPr>
        <w:t xml:space="preserve"> mäetööstusmaa või turbatööstusmaa sihtotstarve. Säte ei võimalda korrastatuks tunnistatud, kuid jätkuvalt kehtiva kaevandamisloaga maadele muud sihtotstarvet määrata ega anna selleks </w:t>
      </w:r>
      <w:r w:rsidR="00A000E3" w:rsidRPr="00814714">
        <w:rPr>
          <w:rFonts w:cs="Times New Roman"/>
          <w:szCs w:val="24"/>
        </w:rPr>
        <w:t xml:space="preserve">ka </w:t>
      </w:r>
      <w:r w:rsidRPr="00814714">
        <w:rPr>
          <w:rFonts w:cs="Times New Roman"/>
          <w:szCs w:val="24"/>
        </w:rPr>
        <w:t>kaalutlusõigust.</w:t>
      </w:r>
    </w:p>
    <w:p w14:paraId="6B185696" w14:textId="77777777" w:rsidR="00F022B8" w:rsidRPr="00814714" w:rsidRDefault="00F022B8" w:rsidP="007B2C0D">
      <w:pPr>
        <w:jc w:val="both"/>
        <w:rPr>
          <w:rFonts w:cs="Times New Roman"/>
          <w:szCs w:val="24"/>
        </w:rPr>
      </w:pPr>
    </w:p>
    <w:p w14:paraId="1FBEABE2" w14:textId="638F1B05" w:rsidR="00F022B8" w:rsidRPr="007B2C0D" w:rsidRDefault="00F022B8" w:rsidP="007B2C0D">
      <w:pPr>
        <w:jc w:val="both"/>
        <w:rPr>
          <w:rFonts w:cs="Times New Roman"/>
          <w:szCs w:val="24"/>
        </w:rPr>
      </w:pPr>
      <w:r w:rsidRPr="00814714">
        <w:rPr>
          <w:rFonts w:cs="Times New Roman"/>
          <w:szCs w:val="24"/>
        </w:rPr>
        <w:t>Olukorra lahendamiseks on otstarbekas teha muudatused õigusaktides ja lihtsustada menetlust, eeskätt kaevand</w:t>
      </w:r>
      <w:r w:rsidR="00C35986" w:rsidRPr="00814714">
        <w:rPr>
          <w:rFonts w:cs="Times New Roman"/>
          <w:szCs w:val="24"/>
        </w:rPr>
        <w:t>amis</w:t>
      </w:r>
      <w:r w:rsidRPr="00814714">
        <w:rPr>
          <w:rFonts w:cs="Times New Roman"/>
          <w:szCs w:val="24"/>
        </w:rPr>
        <w:t>loa muutmise nõudmisest taastuvenergia</w:t>
      </w:r>
      <w:r w:rsidR="009C16DA" w:rsidRPr="00814714">
        <w:rPr>
          <w:rFonts w:cs="Times New Roman"/>
          <w:szCs w:val="24"/>
        </w:rPr>
        <w:t xml:space="preserve"> </w:t>
      </w:r>
      <w:r w:rsidR="009E0A03" w:rsidRPr="00814714">
        <w:rPr>
          <w:rFonts w:cs="Times New Roman"/>
          <w:szCs w:val="24"/>
        </w:rPr>
        <w:t>ehitiste</w:t>
      </w:r>
      <w:r w:rsidRPr="00814714">
        <w:rPr>
          <w:rFonts w:cs="Times New Roman"/>
          <w:szCs w:val="24"/>
        </w:rPr>
        <w:t xml:space="preserve"> lubamisel ammendatud mäeeraldisega aladele.</w:t>
      </w:r>
      <w:r w:rsidR="00A833DD" w:rsidRPr="00814714">
        <w:rPr>
          <w:rFonts w:cs="Times New Roman"/>
          <w:szCs w:val="24"/>
        </w:rPr>
        <w:t xml:space="preserve"> Samuti andes kaevandajale võimaluse kaevandatud ala üleandmiseks ilma korrastamiskohustust täies mahus täitmata. Sellise olukorra eelnõukohaseks lubamiseks on analüüsitud riigiabi andmise küsimust ehk kas kaevandamisloa omaja poolt ohutuks muudetud, kuid korrastatuks tunnistamata kaevandamisala üleandmine taastuvenergia arendajale on tegu riigiabiga. Analüüsitulemuses </w:t>
      </w:r>
      <w:r w:rsidR="00814714" w:rsidRPr="00814714">
        <w:rPr>
          <w:rFonts w:cs="Times New Roman"/>
          <w:szCs w:val="24"/>
        </w:rPr>
        <w:t>on leitud (lisa 1), et kui pole otseselt tegu avalike</w:t>
      </w:r>
      <w:r w:rsidR="00A833DD" w:rsidRPr="00814714">
        <w:rPr>
          <w:rFonts w:cs="Times New Roman"/>
          <w:szCs w:val="24"/>
        </w:rPr>
        <w:t xml:space="preserve"> ressursside kasutamisega</w:t>
      </w:r>
      <w:r w:rsidR="00814714" w:rsidRPr="00814714">
        <w:rPr>
          <w:rFonts w:cs="Times New Roman"/>
          <w:szCs w:val="24"/>
        </w:rPr>
        <w:t>,</w:t>
      </w:r>
      <w:r w:rsidR="00A833DD" w:rsidRPr="00814714">
        <w:rPr>
          <w:rFonts w:cs="Times New Roman"/>
          <w:szCs w:val="24"/>
        </w:rPr>
        <w:t xml:space="preserve"> ei teki </w:t>
      </w:r>
      <w:r w:rsidR="00814714" w:rsidRPr="00814714">
        <w:rPr>
          <w:rFonts w:cs="Times New Roman"/>
          <w:szCs w:val="24"/>
        </w:rPr>
        <w:t xml:space="preserve">ettevõtjatele ka </w:t>
      </w:r>
      <w:r w:rsidR="00A833DD" w:rsidRPr="00814714">
        <w:rPr>
          <w:rFonts w:cs="Times New Roman"/>
          <w:szCs w:val="24"/>
        </w:rPr>
        <w:t>eelise andmist</w:t>
      </w:r>
      <w:r w:rsidR="00814714" w:rsidRPr="00814714">
        <w:rPr>
          <w:rFonts w:cs="Times New Roman"/>
          <w:szCs w:val="24"/>
        </w:rPr>
        <w:t>.</w:t>
      </w:r>
    </w:p>
    <w:p w14:paraId="766DE7FB" w14:textId="77777777" w:rsidR="00C46145" w:rsidRPr="007B2C0D" w:rsidRDefault="00C46145" w:rsidP="007B2C0D">
      <w:pPr>
        <w:jc w:val="both"/>
        <w:rPr>
          <w:rFonts w:cs="Times New Roman"/>
          <w:szCs w:val="24"/>
        </w:rPr>
      </w:pPr>
    </w:p>
    <w:p w14:paraId="7629AC29" w14:textId="0EA75AE5" w:rsidR="00C46145" w:rsidRDefault="00C46145" w:rsidP="007B2C0D">
      <w:pPr>
        <w:jc w:val="both"/>
        <w:rPr>
          <w:rFonts w:cs="Times New Roman"/>
          <w:szCs w:val="24"/>
        </w:rPr>
      </w:pPr>
      <w:r w:rsidRPr="007B2C0D">
        <w:rPr>
          <w:rFonts w:cs="Times New Roman"/>
          <w:szCs w:val="24"/>
        </w:rPr>
        <w:t>Maardlatele ja maavarade perspektiiv</w:t>
      </w:r>
      <w:ins w:id="14" w:author="Pilleriin Lindsalu - JUSTDIGI" w:date="2025-03-19T14:13:00Z" w16du:dateUtc="2025-03-19T12:13:00Z">
        <w:r w:rsidR="002E4C45">
          <w:rPr>
            <w:rFonts w:cs="Times New Roman"/>
            <w:szCs w:val="24"/>
          </w:rPr>
          <w:t>-</w:t>
        </w:r>
      </w:ins>
      <w:del w:id="15" w:author="Pilleriin Lindsalu - JUSTDIGI" w:date="2025-03-19T14:13:00Z" w16du:dateUtc="2025-03-19T12:13:00Z">
        <w:r w:rsidRPr="007B2C0D" w:rsidDel="002E4C45">
          <w:rPr>
            <w:rFonts w:cs="Times New Roman"/>
            <w:szCs w:val="24"/>
          </w:rPr>
          <w:delText>i</w:delText>
        </w:r>
      </w:del>
      <w:r w:rsidRPr="007B2C0D">
        <w:rPr>
          <w:rFonts w:cs="Times New Roman"/>
          <w:szCs w:val="24"/>
        </w:rPr>
        <w:t xml:space="preserve"> ning levialadele tuuleparkide rajamise võimalusi on uuritud kahes Eesti Geoloogiateenistuse analüüsis</w:t>
      </w:r>
      <w:r w:rsidR="002037AF">
        <w:rPr>
          <w:rStyle w:val="Allmrkuseviide"/>
          <w:rFonts w:cs="Times New Roman"/>
          <w:szCs w:val="24"/>
        </w:rPr>
        <w:footnoteReference w:id="10"/>
      </w:r>
      <w:r w:rsidRPr="007B2C0D">
        <w:rPr>
          <w:rFonts w:cs="Times New Roman"/>
          <w:szCs w:val="24"/>
        </w:rPr>
        <w:t xml:space="preserve">, milles otsiti võimalusi, kuidas rajada tuuleparke Kirde- ja Kesk-Eesti </w:t>
      </w:r>
      <w:r w:rsidR="00A000E3">
        <w:rPr>
          <w:rFonts w:cs="Times New Roman"/>
          <w:szCs w:val="24"/>
        </w:rPr>
        <w:t>ja</w:t>
      </w:r>
      <w:r w:rsidRPr="007B2C0D">
        <w:rPr>
          <w:rFonts w:cs="Times New Roman"/>
          <w:szCs w:val="24"/>
        </w:rPr>
        <w:t xml:space="preserve"> Lääne-Eesti maardlatele</w:t>
      </w:r>
      <w:r w:rsidR="00922090">
        <w:rPr>
          <w:rStyle w:val="Allmrkuseviide"/>
          <w:rFonts w:cs="Times New Roman"/>
          <w:szCs w:val="24"/>
        </w:rPr>
        <w:footnoteReference w:id="11"/>
      </w:r>
      <w:r w:rsidRPr="007B2C0D">
        <w:rPr>
          <w:rFonts w:cs="Times New Roman"/>
          <w:szCs w:val="24"/>
        </w:rPr>
        <w:t>, mida järgmise 20 ja enama aasta jooksul kasutusele ei võeta</w:t>
      </w:r>
      <w:r w:rsidR="00A000E3">
        <w:rPr>
          <w:rFonts w:cs="Times New Roman"/>
          <w:szCs w:val="24"/>
        </w:rPr>
        <w:t>,</w:t>
      </w:r>
      <w:r w:rsidRPr="007B2C0D">
        <w:rPr>
          <w:rFonts w:cs="Times New Roman"/>
          <w:szCs w:val="24"/>
        </w:rPr>
        <w:t xml:space="preserve"> ehk </w:t>
      </w:r>
      <w:r w:rsidR="00A000E3">
        <w:rPr>
          <w:rFonts w:cs="Times New Roman"/>
          <w:szCs w:val="24"/>
        </w:rPr>
        <w:t xml:space="preserve">võimaldada </w:t>
      </w:r>
      <w:r w:rsidRPr="007B2C0D">
        <w:rPr>
          <w:rFonts w:cs="Times New Roman"/>
          <w:szCs w:val="24"/>
        </w:rPr>
        <w:t>nn vahekasutus</w:t>
      </w:r>
      <w:r w:rsidR="00A000E3">
        <w:rPr>
          <w:rFonts w:cs="Times New Roman"/>
          <w:szCs w:val="24"/>
        </w:rPr>
        <w:t>t.</w:t>
      </w:r>
    </w:p>
    <w:p w14:paraId="14C84032" w14:textId="77777777" w:rsidR="00212C92" w:rsidRDefault="00212C92" w:rsidP="007B2C0D">
      <w:pPr>
        <w:jc w:val="both"/>
        <w:rPr>
          <w:rFonts w:cs="Times New Roman"/>
          <w:szCs w:val="24"/>
        </w:rPr>
      </w:pPr>
    </w:p>
    <w:p w14:paraId="63543C5C" w14:textId="73BAC3FB" w:rsidR="00D640A2" w:rsidRPr="007B2C0D" w:rsidRDefault="00A000E3" w:rsidP="007B2C0D">
      <w:pPr>
        <w:pStyle w:val="Normaallaadveeb"/>
        <w:spacing w:before="0" w:beforeAutospacing="0" w:after="0" w:afterAutospacing="0"/>
        <w:jc w:val="both"/>
      </w:pPr>
      <w:r>
        <w:t>Seadus</w:t>
      </w:r>
      <w:r w:rsidR="0002574A" w:rsidRPr="007B2C0D">
        <w:t xml:space="preserve"> mõju</w:t>
      </w:r>
      <w:r>
        <w:t>tab</w:t>
      </w:r>
      <w:r w:rsidR="0002574A" w:rsidRPr="007B2C0D">
        <w:t xml:space="preserve"> järgmis</w:t>
      </w:r>
      <w:r>
        <w:t>i</w:t>
      </w:r>
      <w:r w:rsidR="00D640A2" w:rsidRPr="007B2C0D">
        <w:t xml:space="preserve"> </w:t>
      </w:r>
      <w:r w:rsidR="00D640A2" w:rsidRPr="007B2C0D">
        <w:rPr>
          <w:i/>
          <w:iCs/>
        </w:rPr>
        <w:t>sihtrühm</w:t>
      </w:r>
      <w:r>
        <w:rPr>
          <w:i/>
          <w:iCs/>
        </w:rPr>
        <w:t>i</w:t>
      </w:r>
      <w:r w:rsidR="00D640A2" w:rsidRPr="007B2C0D">
        <w:t>:</w:t>
      </w:r>
    </w:p>
    <w:p w14:paraId="385B0950" w14:textId="77777777" w:rsidR="00F72B3C" w:rsidRPr="007B2C0D" w:rsidRDefault="00F72B3C" w:rsidP="007B2C0D">
      <w:pPr>
        <w:pStyle w:val="Normaallaadveeb"/>
        <w:numPr>
          <w:ilvl w:val="0"/>
          <w:numId w:val="41"/>
        </w:numPr>
        <w:spacing w:before="0" w:beforeAutospacing="0" w:after="0" w:afterAutospacing="0"/>
        <w:jc w:val="both"/>
      </w:pPr>
      <w:r w:rsidRPr="007B2C0D">
        <w:t>Ettevõtjad:</w:t>
      </w:r>
    </w:p>
    <w:p w14:paraId="58565C56" w14:textId="5EFD66AC" w:rsidR="00F20412" w:rsidRPr="007B2C0D" w:rsidRDefault="00A000E3" w:rsidP="007B2C0D">
      <w:pPr>
        <w:pStyle w:val="Normaallaadveeb"/>
        <w:numPr>
          <w:ilvl w:val="1"/>
          <w:numId w:val="41"/>
        </w:numPr>
        <w:spacing w:before="0" w:beforeAutospacing="0" w:after="0" w:afterAutospacing="0"/>
        <w:jc w:val="both"/>
      </w:pPr>
      <w:r>
        <w:t>k</w:t>
      </w:r>
      <w:r w:rsidR="0078133C" w:rsidRPr="007B2C0D">
        <w:t>aevand</w:t>
      </w:r>
      <w:r w:rsidR="00C35986" w:rsidRPr="007B2C0D">
        <w:t>amis</w:t>
      </w:r>
      <w:r w:rsidR="0078133C" w:rsidRPr="007B2C0D">
        <w:t>lubade oma</w:t>
      </w:r>
      <w:r w:rsidR="00C35986" w:rsidRPr="007B2C0D">
        <w:t>ja</w:t>
      </w:r>
      <w:r w:rsidR="0078133C" w:rsidRPr="007B2C0D">
        <w:t>d;</w:t>
      </w:r>
    </w:p>
    <w:p w14:paraId="4B7F9D1A" w14:textId="1FEADF06" w:rsidR="00F72B3C" w:rsidRPr="007B2C0D" w:rsidRDefault="00A000E3" w:rsidP="007B2C0D">
      <w:pPr>
        <w:pStyle w:val="Normaallaadveeb"/>
        <w:numPr>
          <w:ilvl w:val="1"/>
          <w:numId w:val="41"/>
        </w:numPr>
        <w:spacing w:before="0" w:beforeAutospacing="0" w:after="0" w:afterAutospacing="0"/>
        <w:jc w:val="both"/>
      </w:pPr>
      <w:r>
        <w:t>t</w:t>
      </w:r>
      <w:r w:rsidR="0078133C" w:rsidRPr="007B2C0D">
        <w:t>aastuvenergia</w:t>
      </w:r>
      <w:r w:rsidR="009C16DA">
        <w:t xml:space="preserve"> </w:t>
      </w:r>
      <w:r w:rsidR="00D521D6" w:rsidRPr="007B2C0D">
        <w:t>ehitiste</w:t>
      </w:r>
      <w:r w:rsidR="0078133C" w:rsidRPr="007B2C0D">
        <w:t xml:space="preserve"> arendajad</w:t>
      </w:r>
      <w:r>
        <w:t>.</w:t>
      </w:r>
    </w:p>
    <w:p w14:paraId="2ECCDDA4" w14:textId="07E14259" w:rsidR="00F72B3C" w:rsidRPr="007B2C0D" w:rsidRDefault="00F72B3C" w:rsidP="007B2C0D">
      <w:pPr>
        <w:pStyle w:val="Normaallaadveeb"/>
        <w:numPr>
          <w:ilvl w:val="0"/>
          <w:numId w:val="41"/>
        </w:numPr>
        <w:spacing w:before="0" w:beforeAutospacing="0" w:after="0" w:afterAutospacing="0"/>
        <w:jc w:val="both"/>
      </w:pPr>
      <w:r w:rsidRPr="007B2C0D">
        <w:t>Riigiasutused:</w:t>
      </w:r>
    </w:p>
    <w:p w14:paraId="767586B8" w14:textId="1B94B018" w:rsidR="00F72B3C" w:rsidRPr="007B2C0D" w:rsidRDefault="004C548B" w:rsidP="007B2C0D">
      <w:pPr>
        <w:pStyle w:val="Normaallaadveeb"/>
        <w:numPr>
          <w:ilvl w:val="1"/>
          <w:numId w:val="41"/>
        </w:numPr>
        <w:spacing w:before="0" w:beforeAutospacing="0" w:after="0" w:afterAutospacing="0"/>
        <w:jc w:val="both"/>
      </w:pPr>
      <w:r w:rsidRPr="007B2C0D">
        <w:t>Maa-</w:t>
      </w:r>
      <w:r w:rsidR="003F2621">
        <w:t xml:space="preserve"> ja Ruumi</w:t>
      </w:r>
      <w:r w:rsidRPr="007B2C0D">
        <w:t>amet</w:t>
      </w:r>
      <w:r w:rsidR="0078133C" w:rsidRPr="007B2C0D">
        <w:t>;</w:t>
      </w:r>
    </w:p>
    <w:p w14:paraId="6A378D2F" w14:textId="177E1040" w:rsidR="00F72B3C" w:rsidRPr="007B2C0D" w:rsidRDefault="004C548B" w:rsidP="007B2C0D">
      <w:pPr>
        <w:pStyle w:val="Normaallaadveeb"/>
        <w:numPr>
          <w:ilvl w:val="1"/>
          <w:numId w:val="41"/>
        </w:numPr>
        <w:spacing w:before="0" w:beforeAutospacing="0" w:after="0" w:afterAutospacing="0"/>
        <w:jc w:val="both"/>
      </w:pPr>
      <w:r w:rsidRPr="007B2C0D">
        <w:t>Kliimaministeerium</w:t>
      </w:r>
      <w:r w:rsidR="45C19D8F" w:rsidRPr="007B2C0D">
        <w:t>;</w:t>
      </w:r>
    </w:p>
    <w:p w14:paraId="51221DB3" w14:textId="3ACB6C8F" w:rsidR="00F72B3C" w:rsidRPr="007B2C0D" w:rsidRDefault="45C19D8F" w:rsidP="007B2C0D">
      <w:pPr>
        <w:pStyle w:val="Normaallaadveeb"/>
        <w:numPr>
          <w:ilvl w:val="1"/>
          <w:numId w:val="41"/>
        </w:numPr>
        <w:spacing w:before="0" w:beforeAutospacing="0" w:after="0" w:afterAutospacing="0"/>
        <w:jc w:val="both"/>
      </w:pPr>
      <w:r w:rsidRPr="007B2C0D">
        <w:t>Keskkonnaamet</w:t>
      </w:r>
      <w:r w:rsidR="0078133C" w:rsidRPr="007B2C0D">
        <w:t>;</w:t>
      </w:r>
    </w:p>
    <w:p w14:paraId="2A82F369" w14:textId="0C8C28E0" w:rsidR="00F20412" w:rsidRDefault="00702153" w:rsidP="007B2C0D">
      <w:pPr>
        <w:pStyle w:val="Normaallaadveeb"/>
        <w:numPr>
          <w:ilvl w:val="1"/>
          <w:numId w:val="41"/>
        </w:numPr>
        <w:spacing w:before="0" w:beforeAutospacing="0" w:after="0" w:afterAutospacing="0"/>
        <w:jc w:val="both"/>
      </w:pPr>
      <w:r>
        <w:t>Majandus- ja Kommunikatsiooniministeerium</w:t>
      </w:r>
      <w:r w:rsidR="0078133C" w:rsidRPr="007B2C0D">
        <w:t>;</w:t>
      </w:r>
    </w:p>
    <w:p w14:paraId="308C7044" w14:textId="5423E349" w:rsidR="00C65DDD" w:rsidRPr="007B2C0D" w:rsidRDefault="00E30CFC" w:rsidP="007B2C0D">
      <w:pPr>
        <w:pStyle w:val="Normaallaadveeb"/>
        <w:numPr>
          <w:ilvl w:val="1"/>
          <w:numId w:val="41"/>
        </w:numPr>
        <w:spacing w:before="0" w:beforeAutospacing="0" w:after="0" w:afterAutospacing="0"/>
        <w:jc w:val="both"/>
      </w:pPr>
      <w:r>
        <w:t xml:space="preserve">Riigi </w:t>
      </w:r>
      <w:r w:rsidR="00C65DDD">
        <w:t>Kaitse</w:t>
      </w:r>
      <w:r>
        <w:t>investeeringute Keskus</w:t>
      </w:r>
      <w:r w:rsidR="00C65DDD">
        <w:t>;</w:t>
      </w:r>
    </w:p>
    <w:p w14:paraId="152C7369" w14:textId="6FFA3411" w:rsidR="00F82C99" w:rsidRPr="007B2C0D" w:rsidRDefault="00F82C99" w:rsidP="007B2C0D">
      <w:pPr>
        <w:pStyle w:val="Normaallaadveeb"/>
        <w:numPr>
          <w:ilvl w:val="1"/>
          <w:numId w:val="41"/>
        </w:numPr>
        <w:spacing w:before="0" w:beforeAutospacing="0" w:after="0" w:afterAutospacing="0"/>
        <w:jc w:val="both"/>
      </w:pPr>
      <w:r w:rsidRPr="007B2C0D">
        <w:t>Eesti Geoloogiateenistus</w:t>
      </w:r>
      <w:r w:rsidR="00A000E3">
        <w:t>.</w:t>
      </w:r>
    </w:p>
    <w:p w14:paraId="56BD5CBA" w14:textId="58022446" w:rsidR="00F20412" w:rsidRPr="007B2C0D" w:rsidRDefault="00F20412" w:rsidP="007B2C0D">
      <w:pPr>
        <w:pStyle w:val="Normaallaadveeb"/>
        <w:numPr>
          <w:ilvl w:val="0"/>
          <w:numId w:val="41"/>
        </w:numPr>
        <w:spacing w:before="0" w:beforeAutospacing="0" w:after="0" w:afterAutospacing="0"/>
        <w:jc w:val="both"/>
      </w:pPr>
      <w:r w:rsidRPr="007B2C0D">
        <w:t>Kohaliku omavalitsuse üksused</w:t>
      </w:r>
      <w:r w:rsidR="000066AD">
        <w:t xml:space="preserve"> (14 maakonnas)</w:t>
      </w:r>
      <w:r w:rsidR="00F72B3C" w:rsidRPr="007B2C0D">
        <w:t>.</w:t>
      </w:r>
    </w:p>
    <w:p w14:paraId="07F4C29A" w14:textId="77777777" w:rsidR="00F8577A" w:rsidRPr="007B2C0D" w:rsidRDefault="00F8577A" w:rsidP="007B2C0D">
      <w:pPr>
        <w:pStyle w:val="Normaallaadveeb"/>
        <w:spacing w:before="0" w:beforeAutospacing="0" w:after="0" w:afterAutospacing="0"/>
        <w:jc w:val="both"/>
      </w:pPr>
    </w:p>
    <w:p w14:paraId="00077B92" w14:textId="625F999A" w:rsidR="006359D8" w:rsidRPr="007B2C0D" w:rsidRDefault="00A000E3" w:rsidP="007B2C0D">
      <w:pPr>
        <w:pStyle w:val="Normaallaadveeb"/>
        <w:spacing w:before="0" w:beforeAutospacing="0" w:after="0" w:afterAutospacing="0"/>
        <w:jc w:val="both"/>
      </w:pPr>
      <w:r>
        <w:t>Seaduse rakendamisega</w:t>
      </w:r>
      <w:r w:rsidR="00F8577A" w:rsidRPr="007B2C0D">
        <w:t xml:space="preserve"> kaasneva mõju ulatus ja avaldumise sagedus </w:t>
      </w:r>
      <w:r w:rsidR="00A82ABB" w:rsidRPr="007B2C0D">
        <w:t>sõltu</w:t>
      </w:r>
      <w:r w:rsidR="00FE07BF" w:rsidRPr="007B2C0D">
        <w:t>vad</w:t>
      </w:r>
      <w:r w:rsidR="00A82ABB" w:rsidRPr="007B2C0D">
        <w:t xml:space="preserve"> olulisel määral sellest, kui paljudel juhtudel </w:t>
      </w:r>
      <w:r w:rsidR="004A23D4">
        <w:t xml:space="preserve">jõutakse riigiga taastuvenergia arenduste ehitamiseks </w:t>
      </w:r>
      <w:r w:rsidR="00A82ABB" w:rsidRPr="007B2C0D">
        <w:t>sobiva kokkulep</w:t>
      </w:r>
      <w:r w:rsidR="007D3E0C">
        <w:t>peni</w:t>
      </w:r>
      <w:r w:rsidR="00A82ABB" w:rsidRPr="007B2C0D">
        <w:t>.</w:t>
      </w:r>
      <w:r w:rsidR="00561A03" w:rsidRPr="007B2C0D">
        <w:t xml:space="preserve"> </w:t>
      </w:r>
      <w:r w:rsidR="00D20C0C" w:rsidRPr="007B2C0D">
        <w:t xml:space="preserve">Kui </w:t>
      </w:r>
      <w:r>
        <w:t>seadusega</w:t>
      </w:r>
      <w:r w:rsidRPr="007B2C0D">
        <w:t xml:space="preserve"> </w:t>
      </w:r>
      <w:r w:rsidR="00D20C0C" w:rsidRPr="007B2C0D">
        <w:t xml:space="preserve">loodavat võimalust kasutatakse </w:t>
      </w:r>
      <w:r w:rsidR="00F56861" w:rsidRPr="007B2C0D">
        <w:t>sageli</w:t>
      </w:r>
      <w:r w:rsidR="005214B6" w:rsidRPr="007B2C0D">
        <w:t xml:space="preserve">, võib mõju </w:t>
      </w:r>
      <w:r>
        <w:t>uute</w:t>
      </w:r>
      <w:r w:rsidR="005214B6" w:rsidRPr="007B2C0D">
        <w:t xml:space="preserve"> taastuvenergia</w:t>
      </w:r>
      <w:r w:rsidR="009C16DA">
        <w:t xml:space="preserve"> </w:t>
      </w:r>
      <w:r w:rsidR="20A2B350" w:rsidRPr="007B2C0D">
        <w:t xml:space="preserve">ehitiste </w:t>
      </w:r>
      <w:r w:rsidR="61DE14E9" w:rsidRPr="007B2C0D">
        <w:t>ehitamise</w:t>
      </w:r>
      <w:r w:rsidR="005214B6" w:rsidRPr="007B2C0D">
        <w:t xml:space="preserve"> kaudu olla taastuvenergia eesmärkide saavutamisele oluline. </w:t>
      </w:r>
      <w:r w:rsidR="00FE07BF" w:rsidRPr="007B2C0D">
        <w:t>Eeldatava</w:t>
      </w:r>
      <w:r>
        <w:t>sti</w:t>
      </w:r>
      <w:r w:rsidR="00FE07BF" w:rsidRPr="007B2C0D">
        <w:t xml:space="preserve"> on muudatustel </w:t>
      </w:r>
      <w:r w:rsidR="00C017FB" w:rsidRPr="007B2C0D">
        <w:t>kõikidele sihtrühmadele positiivne mõju.</w:t>
      </w:r>
    </w:p>
    <w:p w14:paraId="040346B7" w14:textId="77777777" w:rsidR="006359D8" w:rsidRPr="007B2C0D" w:rsidRDefault="006359D8" w:rsidP="007B2C0D">
      <w:pPr>
        <w:pStyle w:val="Normaallaadveeb"/>
        <w:spacing w:before="0" w:beforeAutospacing="0" w:after="0" w:afterAutospacing="0"/>
        <w:jc w:val="both"/>
      </w:pPr>
    </w:p>
    <w:p w14:paraId="1F125D07" w14:textId="77777777" w:rsidR="009A0552" w:rsidRPr="007B2C0D" w:rsidRDefault="00C017FB" w:rsidP="007B2C0D">
      <w:pPr>
        <w:pStyle w:val="Normaallaadveeb"/>
        <w:spacing w:before="0" w:beforeAutospacing="0" w:after="0" w:afterAutospacing="0"/>
        <w:jc w:val="both"/>
      </w:pPr>
      <w:r w:rsidRPr="007B2C0D">
        <w:rPr>
          <w:i/>
          <w:iCs/>
        </w:rPr>
        <w:t>Ebasoovitavaid ri</w:t>
      </w:r>
      <w:r w:rsidR="009A0552" w:rsidRPr="007B2C0D">
        <w:rPr>
          <w:i/>
          <w:iCs/>
        </w:rPr>
        <w:t>ske</w:t>
      </w:r>
      <w:r w:rsidR="009A0552" w:rsidRPr="007B2C0D">
        <w:t xml:space="preserve"> sisaldavad järgmised olukorrad:</w:t>
      </w:r>
    </w:p>
    <w:p w14:paraId="6572AAD3" w14:textId="77777777" w:rsidR="00C3569B" w:rsidRDefault="6079E0B9" w:rsidP="007B2C0D">
      <w:pPr>
        <w:pStyle w:val="Normaallaadveeb"/>
        <w:numPr>
          <w:ilvl w:val="0"/>
          <w:numId w:val="41"/>
        </w:numPr>
        <w:spacing w:before="0" w:beforeAutospacing="0" w:after="0" w:afterAutospacing="0"/>
        <w:jc w:val="both"/>
      </w:pPr>
      <w:r w:rsidRPr="007B2C0D">
        <w:t xml:space="preserve">ettenägematute </w:t>
      </w:r>
      <w:r w:rsidR="2393D8A2" w:rsidRPr="007B2C0D">
        <w:t>takistuste</w:t>
      </w:r>
      <w:r w:rsidR="00A000E3">
        <w:t xml:space="preserve"> tõttu</w:t>
      </w:r>
      <w:r w:rsidR="2393D8A2" w:rsidRPr="007B2C0D">
        <w:t xml:space="preserve"> planeeringu</w:t>
      </w:r>
      <w:r w:rsidR="009A0552" w:rsidRPr="007B2C0D">
        <w:t>-</w:t>
      </w:r>
      <w:r w:rsidR="2393D8A2" w:rsidRPr="007B2C0D">
        <w:t xml:space="preserve"> või loamenetluses </w:t>
      </w:r>
      <w:r w:rsidR="009A0552" w:rsidRPr="007B2C0D">
        <w:t>võib</w:t>
      </w:r>
      <w:r w:rsidR="2393D8A2" w:rsidRPr="007B2C0D">
        <w:t xml:space="preserve"> </w:t>
      </w:r>
      <w:r w:rsidR="665F12CE" w:rsidRPr="007B2C0D">
        <w:t>taastuvenergia</w:t>
      </w:r>
      <w:r w:rsidR="009C16DA">
        <w:t xml:space="preserve"> </w:t>
      </w:r>
      <w:r w:rsidR="665F12CE" w:rsidRPr="007B2C0D">
        <w:t xml:space="preserve">ehitise </w:t>
      </w:r>
      <w:r w:rsidR="009A0552" w:rsidRPr="007B2C0D">
        <w:t>jääda ehitamata</w:t>
      </w:r>
      <w:r w:rsidR="73A2077B" w:rsidRPr="007B2C0D">
        <w:t xml:space="preserve">. </w:t>
      </w:r>
      <w:r w:rsidR="00A000E3">
        <w:t>Hoolimata</w:t>
      </w:r>
      <w:r w:rsidR="73A2077B" w:rsidRPr="007B2C0D">
        <w:t xml:space="preserve"> taastuvenergia ehitamiseks tehtud kiirenduse</w:t>
      </w:r>
      <w:r w:rsidR="00A000E3">
        <w:t>st</w:t>
      </w:r>
      <w:r w:rsidR="73A2077B" w:rsidRPr="007B2C0D">
        <w:t xml:space="preserve"> ja </w:t>
      </w:r>
      <w:r w:rsidR="68BA04A1" w:rsidRPr="007B2C0D">
        <w:t>kaevandamisloaga mäeeraldise kasutuselevõtmise</w:t>
      </w:r>
      <w:r w:rsidR="00A000E3">
        <w:t>st</w:t>
      </w:r>
      <w:r w:rsidR="68BA04A1" w:rsidRPr="007B2C0D">
        <w:t xml:space="preserve"> taastuvenergia</w:t>
      </w:r>
      <w:r w:rsidR="009C16DA">
        <w:t xml:space="preserve"> </w:t>
      </w:r>
      <w:r w:rsidR="68BA04A1" w:rsidRPr="007B2C0D">
        <w:t>ehitise e</w:t>
      </w:r>
      <w:r w:rsidR="0DA40754" w:rsidRPr="007B2C0D">
        <w:t>hitamise eesmärgil</w:t>
      </w:r>
      <w:r w:rsidR="00B27367">
        <w:t xml:space="preserve"> võib esineda ka muid takistusi</w:t>
      </w:r>
      <w:r w:rsidR="00C06721">
        <w:t>, mille tõttu ei saavutata eesmärki (kokkulepete puudumine, viivitused jms)</w:t>
      </w:r>
      <w:r w:rsidR="00B27367">
        <w:t>;</w:t>
      </w:r>
    </w:p>
    <w:p w14:paraId="247D950E" w14:textId="1FA9B703" w:rsidR="00C46145" w:rsidRPr="007B2C0D" w:rsidRDefault="00702153" w:rsidP="007B2C0D">
      <w:pPr>
        <w:pStyle w:val="Normaallaadveeb"/>
        <w:numPr>
          <w:ilvl w:val="0"/>
          <w:numId w:val="41"/>
        </w:numPr>
        <w:spacing w:before="0" w:beforeAutospacing="0" w:after="0" w:afterAutospacing="0"/>
        <w:jc w:val="both"/>
      </w:pPr>
      <w:r>
        <w:t>t</w:t>
      </w:r>
      <w:r w:rsidR="00C3569B">
        <w:t>aastuvenergia ehitistest ja nende tööst võib tekkida</w:t>
      </w:r>
      <w:r w:rsidR="00C3569B" w:rsidRPr="00C3569B">
        <w:t xml:space="preserve"> võimalikke negatiivseid mõjusid, nagu müra, varjumine, maastiku muutumine</w:t>
      </w:r>
      <w:r w:rsidR="00616586" w:rsidRPr="007B2C0D">
        <w:t>;</w:t>
      </w:r>
    </w:p>
    <w:p w14:paraId="2E70506E" w14:textId="02FA8C76" w:rsidR="00C46145" w:rsidRPr="007B2C0D" w:rsidRDefault="00F56861" w:rsidP="007B2C0D">
      <w:pPr>
        <w:pStyle w:val="Normaallaadveeb"/>
        <w:numPr>
          <w:ilvl w:val="0"/>
          <w:numId w:val="41"/>
        </w:numPr>
        <w:spacing w:before="0" w:beforeAutospacing="0" w:after="0" w:afterAutospacing="0"/>
        <w:jc w:val="both"/>
      </w:pPr>
      <w:r w:rsidRPr="007B2C0D">
        <w:t xml:space="preserve">kui </w:t>
      </w:r>
      <w:r w:rsidR="009A0552" w:rsidRPr="007B2C0D">
        <w:t>taastuvenergia</w:t>
      </w:r>
      <w:r w:rsidR="009C16DA">
        <w:t xml:space="preserve"> </w:t>
      </w:r>
      <w:r w:rsidR="009A0552" w:rsidRPr="007B2C0D">
        <w:t>ehitiseni ei jõuta,</w:t>
      </w:r>
      <w:r w:rsidR="09C95F52" w:rsidRPr="007B2C0D">
        <w:t xml:space="preserve"> toob </w:t>
      </w:r>
      <w:r w:rsidR="009A0552" w:rsidRPr="007B2C0D">
        <w:t xml:space="preserve">see </w:t>
      </w:r>
      <w:r w:rsidR="09C95F52" w:rsidRPr="007B2C0D">
        <w:t>kaasa ka</w:t>
      </w:r>
      <w:r w:rsidR="2393D8A2" w:rsidRPr="007B2C0D">
        <w:t xml:space="preserve"> </w:t>
      </w:r>
      <w:r w:rsidR="003A4451" w:rsidRPr="007B2C0D">
        <w:t>korrastamiskohustuse mittetäitmi</w:t>
      </w:r>
      <w:r w:rsidR="2382FEE3" w:rsidRPr="007B2C0D">
        <w:t>s</w:t>
      </w:r>
      <w:r w:rsidR="003A4451" w:rsidRPr="007B2C0D">
        <w:t>e</w:t>
      </w:r>
      <w:r w:rsidR="00D20C0C" w:rsidRPr="007B2C0D">
        <w:t xml:space="preserve"> </w:t>
      </w:r>
      <w:r w:rsidR="60543A52" w:rsidRPr="007B2C0D">
        <w:t>ohu nii</w:t>
      </w:r>
      <w:r w:rsidR="44CEFB34" w:rsidRPr="007B2C0D">
        <w:t xml:space="preserve"> </w:t>
      </w:r>
      <w:r w:rsidR="003A4451" w:rsidRPr="007B2C0D">
        <w:t xml:space="preserve">maa üleminekul </w:t>
      </w:r>
      <w:r w:rsidR="79C9F9DA" w:rsidRPr="007B2C0D">
        <w:t>kui k</w:t>
      </w:r>
      <w:r w:rsidR="003A4451" w:rsidRPr="007B2C0D">
        <w:t>a tegevuse lõpetamisel</w:t>
      </w:r>
      <w:r w:rsidR="00616586" w:rsidRPr="007B2C0D">
        <w:t>;</w:t>
      </w:r>
    </w:p>
    <w:p w14:paraId="056A7236" w14:textId="7B2F673B" w:rsidR="00AE5C01" w:rsidRDefault="00C46145" w:rsidP="00B27367">
      <w:pPr>
        <w:pStyle w:val="Normaallaadveeb"/>
        <w:numPr>
          <w:ilvl w:val="0"/>
          <w:numId w:val="41"/>
        </w:numPr>
        <w:spacing w:before="0" w:beforeAutospacing="0" w:after="0" w:afterAutospacing="0"/>
        <w:jc w:val="both"/>
      </w:pPr>
      <w:r w:rsidRPr="007B2C0D">
        <w:t>t</w:t>
      </w:r>
      <w:r w:rsidR="55E54B82" w:rsidRPr="007B2C0D">
        <w:t>aastuvenergia</w:t>
      </w:r>
      <w:r w:rsidR="009C16DA">
        <w:t xml:space="preserve"> </w:t>
      </w:r>
      <w:r w:rsidR="55E54B82" w:rsidRPr="007B2C0D">
        <w:t xml:space="preserve">ehitise ehitamine tegutseva </w:t>
      </w:r>
      <w:proofErr w:type="spellStart"/>
      <w:r w:rsidR="55E54B82" w:rsidRPr="007B2C0D">
        <w:t>turbatootmisala</w:t>
      </w:r>
      <w:proofErr w:type="spellEnd"/>
      <w:r w:rsidR="55E54B82" w:rsidRPr="007B2C0D">
        <w:t xml:space="preserve"> </w:t>
      </w:r>
      <w:r w:rsidR="71CC2CEB" w:rsidRPr="007B2C0D">
        <w:t xml:space="preserve">vahetusse </w:t>
      </w:r>
      <w:r w:rsidR="55E54B82" w:rsidRPr="007B2C0D">
        <w:t>lähedus</w:t>
      </w:r>
      <w:r w:rsidR="679C837A" w:rsidRPr="007B2C0D">
        <w:t>se</w:t>
      </w:r>
      <w:r w:rsidR="55E54B82" w:rsidRPr="007B2C0D">
        <w:t xml:space="preserve"> </w:t>
      </w:r>
      <w:r w:rsidR="003346F1">
        <w:t xml:space="preserve">või selle ammendatud osale </w:t>
      </w:r>
      <w:r w:rsidR="00A000E3">
        <w:t>suurendab</w:t>
      </w:r>
      <w:r w:rsidR="0EF4E449" w:rsidRPr="007B2C0D">
        <w:t xml:space="preserve"> tuleoh</w:t>
      </w:r>
      <w:r w:rsidR="00A000E3">
        <w:t>t</w:t>
      </w:r>
      <w:r w:rsidR="0EF4E449" w:rsidRPr="007B2C0D">
        <w:t>u</w:t>
      </w:r>
      <w:r w:rsidR="32745DC4" w:rsidRPr="007B2C0D">
        <w:t xml:space="preserve">, mille ennetamiseks tuleb võtta meetmeid, et </w:t>
      </w:r>
      <w:r w:rsidR="007D3E0C">
        <w:t>oht</w:t>
      </w:r>
      <w:r w:rsidR="32745DC4" w:rsidRPr="007B2C0D">
        <w:t xml:space="preserve"> ei realiseeruks</w:t>
      </w:r>
      <w:r w:rsidR="00AE5C01">
        <w:t>;</w:t>
      </w:r>
    </w:p>
    <w:p w14:paraId="749003CE" w14:textId="5D7DFE44" w:rsidR="00B27367" w:rsidRDefault="00AE5C01" w:rsidP="00B27367">
      <w:pPr>
        <w:pStyle w:val="Normaallaadveeb"/>
        <w:numPr>
          <w:ilvl w:val="0"/>
          <w:numId w:val="41"/>
        </w:numPr>
        <w:spacing w:before="0" w:beforeAutospacing="0" w:after="0" w:afterAutospacing="0"/>
        <w:jc w:val="both"/>
      </w:pPr>
      <w:r>
        <w:t>taastuvenergia ehitiste ehitamine energeetilise maavara varule võib tekitada olukorra, kus energiapoliitika muutumisel võib olla varu hiljem otstarbekas/vajalik kasutusele võtta, kuid sellel asuvate ehituste tõttu võimatu või oluliselt raskendatud</w:t>
      </w:r>
      <w:r w:rsidR="32745DC4" w:rsidRPr="007B2C0D">
        <w:t>.</w:t>
      </w:r>
      <w:r>
        <w:t xml:space="preserve"> Seda riski analüüsitakse peatükis 6.2.</w:t>
      </w:r>
    </w:p>
    <w:p w14:paraId="6D615A04" w14:textId="77777777" w:rsidR="00B27367" w:rsidRDefault="00B27367" w:rsidP="00B27367">
      <w:pPr>
        <w:pStyle w:val="Normaallaadveeb"/>
        <w:spacing w:before="0" w:beforeAutospacing="0" w:after="0" w:afterAutospacing="0"/>
        <w:jc w:val="both"/>
      </w:pPr>
    </w:p>
    <w:p w14:paraId="60EC0A53" w14:textId="58968869" w:rsidR="00B27367" w:rsidRDefault="00C06721" w:rsidP="00B27367">
      <w:pPr>
        <w:pStyle w:val="Normaallaadveeb"/>
        <w:spacing w:before="0" w:beforeAutospacing="0" w:after="0" w:afterAutospacing="0"/>
        <w:jc w:val="both"/>
      </w:pPr>
      <w:r>
        <w:t>Paralleelselt eelnõukohasele seaduse muudatusele</w:t>
      </w:r>
      <w:r w:rsidR="00B27367" w:rsidRPr="00B27367">
        <w:t xml:space="preserve"> on käimas ka planeerimismenetlust reguleeriva planeerimisseaduse muutmise seadus</w:t>
      </w:r>
      <w:r w:rsidR="00D37B53">
        <w:t xml:space="preserve"> (taastuvenergia kasutuselevõtu kiirendamine) 541 SE</w:t>
      </w:r>
      <w:r w:rsidR="00B12872">
        <w:rPr>
          <w:rStyle w:val="Allmrkuseviide"/>
        </w:rPr>
        <w:footnoteReference w:id="12"/>
      </w:r>
      <w:r w:rsidR="00B27367" w:rsidRPr="00B27367">
        <w:t xml:space="preserve"> </w:t>
      </w:r>
      <w:r w:rsidR="00D37B53">
        <w:t>menetlus Riigikogus</w:t>
      </w:r>
      <w:r w:rsidR="00B27367" w:rsidRPr="00B27367">
        <w:t>, millega kavandatakse seadusesse sisse viia mõningad muudatused tuuleparkide planeerimisse, sh kaotatakse ära kohaliku omavalitsuse eriplaneeringu liik. Peale muudatuse jõustumist on võimalik kavanda</w:t>
      </w:r>
      <w:r w:rsidR="007F0A86">
        <w:t>d</w:t>
      </w:r>
      <w:r w:rsidR="00B27367" w:rsidRPr="00B27367">
        <w:t>a tuuleparke detailplaneeringuga, mille koostamine on vähem ajamahukas ja ressurssi nõudev, kui kohaliku omavalitsuse eriplaneeringu puhul.</w:t>
      </w:r>
      <w:r w:rsidR="00C3569B">
        <w:t xml:space="preserve"> Tuuleparkide töötamisega seoses on kehtestatud talumistasu, millega kompenseeritakse tuulepargi läheduses elavatele inimestele ja kogukondadele selle töös tekkivaid häiringuid.</w:t>
      </w:r>
    </w:p>
    <w:p w14:paraId="6D0FD546" w14:textId="77777777" w:rsidR="00D640A2" w:rsidRPr="007B2C0D" w:rsidRDefault="00D640A2" w:rsidP="007B2C0D">
      <w:pPr>
        <w:pStyle w:val="Normaallaadveeb"/>
        <w:spacing w:before="0" w:beforeAutospacing="0" w:after="0" w:afterAutospacing="0"/>
        <w:jc w:val="both"/>
      </w:pPr>
    </w:p>
    <w:p w14:paraId="1D644F02" w14:textId="43BB37E7" w:rsidR="00F20412" w:rsidRPr="007B2C0D" w:rsidRDefault="004F5345" w:rsidP="007B2C0D">
      <w:pPr>
        <w:pStyle w:val="Normaallaadveeb"/>
        <w:spacing w:before="0" w:beforeAutospacing="0" w:after="0" w:afterAutospacing="0"/>
        <w:jc w:val="both"/>
        <w:rPr>
          <w:b/>
          <w:bCs/>
        </w:rPr>
      </w:pPr>
      <w:r w:rsidRPr="007B2C0D">
        <w:rPr>
          <w:b/>
          <w:bCs/>
        </w:rPr>
        <w:t>6.1. Mõju elu- ja looduskeskkonnale</w:t>
      </w:r>
    </w:p>
    <w:p w14:paraId="27F9841C" w14:textId="77777777" w:rsidR="004F5345" w:rsidRPr="007B2C0D" w:rsidRDefault="004F5345" w:rsidP="007B2C0D">
      <w:pPr>
        <w:pStyle w:val="Normaallaadveeb"/>
        <w:spacing w:before="0" w:beforeAutospacing="0" w:after="0" w:afterAutospacing="0"/>
        <w:jc w:val="both"/>
      </w:pPr>
    </w:p>
    <w:p w14:paraId="6FD214FA" w14:textId="45254BE9" w:rsidR="004F5345" w:rsidRPr="007B2C0D" w:rsidRDefault="004F5345" w:rsidP="007B2C0D">
      <w:pPr>
        <w:pStyle w:val="Normaallaadveeb"/>
        <w:spacing w:before="0" w:beforeAutospacing="0" w:after="0" w:afterAutospacing="0"/>
        <w:jc w:val="both"/>
      </w:pPr>
      <w:r w:rsidRPr="007B2C0D">
        <w:t>Kaevand</w:t>
      </w:r>
      <w:r w:rsidR="00C35986" w:rsidRPr="007B2C0D">
        <w:t>amis</w:t>
      </w:r>
      <w:r w:rsidRPr="007B2C0D">
        <w:t>alade</w:t>
      </w:r>
      <w:r w:rsidR="0002574A" w:rsidRPr="007B2C0D">
        <w:t xml:space="preserve"> </w:t>
      </w:r>
      <w:r w:rsidRPr="007B2C0D">
        <w:t>kasutuselevõtt</w:t>
      </w:r>
      <w:r w:rsidR="00A84111" w:rsidRPr="007B2C0D">
        <w:t xml:space="preserve"> võrreldes uute alade kasutuselevõtuga</w:t>
      </w:r>
      <w:r w:rsidR="00662C70">
        <w:t xml:space="preserve"> ja varasema maakasutuse praktikaga</w:t>
      </w:r>
      <w:r w:rsidRPr="007B2C0D">
        <w:t xml:space="preserve"> võimaldab rajada taastuvenergiajaamu</w:t>
      </w:r>
      <w:r w:rsidR="00F42435" w:rsidRPr="007B2C0D">
        <w:t xml:space="preserve"> väiksema keskkonnahäiringuga</w:t>
      </w:r>
      <w:r w:rsidR="00A000E3">
        <w:t>, kuna</w:t>
      </w:r>
      <w:r w:rsidR="00F92E15" w:rsidRPr="007B2C0D">
        <w:t xml:space="preserve"> k</w:t>
      </w:r>
      <w:r w:rsidR="00076DAA" w:rsidRPr="007B2C0D">
        <w:t>aevand</w:t>
      </w:r>
      <w:r w:rsidR="00C35986" w:rsidRPr="007B2C0D">
        <w:t>amis</w:t>
      </w:r>
      <w:r w:rsidR="00076DAA" w:rsidRPr="007B2C0D">
        <w:t xml:space="preserve">ala kasutamine </w:t>
      </w:r>
      <w:r w:rsidR="006F001F" w:rsidRPr="007B2C0D">
        <w:t xml:space="preserve">maavara kaevandamiseks </w:t>
      </w:r>
      <w:r w:rsidR="00076DAA" w:rsidRPr="007B2C0D">
        <w:t>on juba põhjustanud keskkonnahäiringu</w:t>
      </w:r>
      <w:r w:rsidR="00A52253" w:rsidRPr="007B2C0D">
        <w:t>.</w:t>
      </w:r>
      <w:r w:rsidR="00F53ED5">
        <w:t xml:space="preserve"> </w:t>
      </w:r>
      <w:r w:rsidR="00D07283" w:rsidRPr="00D07283">
        <w:t>Korrastamisvalikutes tuleb lähtuda iga konkreetse ala tüübist ja mõjust maakasutuse KHG heitele, et mitte põhjustada administratiivseid takistusi taastuvenergia tootmise arendamiseks</w:t>
      </w:r>
      <w:r w:rsidR="00D07283">
        <w:t xml:space="preserve"> (nt põlevkivi kaevandamisloaga alad)</w:t>
      </w:r>
      <w:r w:rsidR="00D07283" w:rsidRPr="00D07283">
        <w:t>.</w:t>
      </w:r>
      <w:r w:rsidR="00D07283">
        <w:t xml:space="preserve"> </w:t>
      </w:r>
      <w:r w:rsidR="00F53ED5">
        <w:t xml:space="preserve">Ühtlasi, kuna taastuvenergia ehitise ehitamisel lahendatakse kaevandatud maa kasutus terviklikult kliimaneutraalsel </w:t>
      </w:r>
      <w:r w:rsidR="00AC11AC">
        <w:t xml:space="preserve">ja elurikkuse taastumist ning ökosüsteemide funktsioonide taastumist soodustaval </w:t>
      </w:r>
      <w:r w:rsidR="00F53ED5">
        <w:t xml:space="preserve">moel, siis sellel on positiivne mõju ka CO2 vähendamisse või sidumisse panustaval </w:t>
      </w:r>
      <w:r w:rsidR="00AC11AC">
        <w:t xml:space="preserve">ja elurikkust toetaval </w:t>
      </w:r>
      <w:r w:rsidR="00F53ED5">
        <w:t xml:space="preserve">uudsel maastiku kujundamisel, mis kokkuvõttes </w:t>
      </w:r>
      <w:r w:rsidR="00AC11AC">
        <w:t xml:space="preserve">parandab </w:t>
      </w:r>
      <w:r w:rsidR="00F53ED5">
        <w:t>elu</w:t>
      </w:r>
      <w:r w:rsidR="00AC11AC">
        <w:t>- ja loodus</w:t>
      </w:r>
      <w:r w:rsidR="00F53ED5">
        <w:t>keskkonda</w:t>
      </w:r>
      <w:r w:rsidR="00AC11AC">
        <w:t xml:space="preserve"> võrreldes kaevandusaladega</w:t>
      </w:r>
      <w:r w:rsidR="00F53ED5">
        <w:t>.</w:t>
      </w:r>
      <w:r w:rsidR="00B3773B">
        <w:t xml:space="preserve"> </w:t>
      </w:r>
      <w:r w:rsidR="00A84111" w:rsidRPr="007B2C0D">
        <w:t>Tegevuse mõjusid</w:t>
      </w:r>
      <w:r w:rsidR="00B3773B">
        <w:t xml:space="preserve"> näiteks elurikkusele ja turbaaladel kuivendamise läbi jääkturbas seotud süsiniku hävimine</w:t>
      </w:r>
      <w:r w:rsidR="00A84111" w:rsidRPr="007B2C0D">
        <w:t>, sh Natura alale avalduvat mõju</w:t>
      </w:r>
      <w:r w:rsidR="00A000E3">
        <w:t>,</w:t>
      </w:r>
      <w:r w:rsidR="00A84111" w:rsidRPr="007B2C0D">
        <w:t xml:space="preserve"> tuleb nõuetekohaselt hinnata</w:t>
      </w:r>
      <w:r w:rsidR="00815709">
        <w:t>, sest</w:t>
      </w:r>
      <w:r w:rsidR="00A84111" w:rsidRPr="007B2C0D">
        <w:t xml:space="preserve"> tuuleelektrijaama mõju võib olla teistlaadne kui kaevandamistegevusel, samas on kaevandamine paratamatult tegevus, mis elurikkust alal mõjutab.</w:t>
      </w:r>
      <w:r w:rsidR="00B3773B" w:rsidRPr="00B3773B">
        <w:rPr>
          <w:rFonts w:eastAsiaTheme="minorHAnsi" w:cstheme="minorBidi"/>
          <w:szCs w:val="22"/>
          <w:lang w:eastAsia="en-US"/>
        </w:rPr>
        <w:t xml:space="preserve"> </w:t>
      </w:r>
      <w:r w:rsidR="00B3773B" w:rsidRPr="00B3773B">
        <w:t>Samuti säilib väljakantavate toitainete ja lahustunud orgaanilise süsiniku negatiivne mõju veekeskkonnale</w:t>
      </w:r>
      <w:r w:rsidR="00B3773B">
        <w:t>,</w:t>
      </w:r>
      <w:r w:rsidR="00A84111" w:rsidRPr="007B2C0D">
        <w:t xml:space="preserve"> </w:t>
      </w:r>
      <w:r w:rsidR="00B3773B" w:rsidRPr="00B3773B">
        <w:t>kui nt ammendatud turbaalal märgala taastada ei saa, kahtluse alla (pikaajalises skaalas) kliimaneutraalsuse</w:t>
      </w:r>
      <w:r w:rsidR="00B3773B">
        <w:t>. Samas, k</w:t>
      </w:r>
      <w:r w:rsidR="00A52253" w:rsidRPr="007B2C0D">
        <w:t xml:space="preserve">ui ala enam </w:t>
      </w:r>
      <w:r w:rsidR="008B691E" w:rsidRPr="007B2C0D">
        <w:t xml:space="preserve">maavara kaevandamiseks kasutada ei saa, </w:t>
      </w:r>
      <w:r w:rsidR="00815709">
        <w:t xml:space="preserve">on </w:t>
      </w:r>
      <w:r w:rsidR="006F001F" w:rsidRPr="007B2C0D">
        <w:t>võimal</w:t>
      </w:r>
      <w:r w:rsidR="00815709">
        <w:t>ik</w:t>
      </w:r>
      <w:r w:rsidR="008B691E" w:rsidRPr="007B2C0D">
        <w:t xml:space="preserve"> kasuta</w:t>
      </w:r>
      <w:r w:rsidR="00815709">
        <w:t>da ala</w:t>
      </w:r>
      <w:r w:rsidR="008B691E" w:rsidRPr="007B2C0D">
        <w:t xml:space="preserve"> </w:t>
      </w:r>
      <w:r w:rsidR="00EA7DAC" w:rsidRPr="007B2C0D">
        <w:t>taastuvenergia tootmiseks</w:t>
      </w:r>
      <w:r w:rsidR="00815709">
        <w:t>, mis on</w:t>
      </w:r>
      <w:r w:rsidR="008B691E" w:rsidRPr="007B2C0D">
        <w:t xml:space="preserve"> positiivse kliimamõjuga </w:t>
      </w:r>
      <w:r w:rsidR="00EA7DAC" w:rsidRPr="007B2C0D">
        <w:t xml:space="preserve">tegevus. </w:t>
      </w:r>
      <w:r w:rsidR="00BD7698" w:rsidRPr="007B2C0D">
        <w:t>Võimalus rajada taastuvenergiajaam kaevand</w:t>
      </w:r>
      <w:r w:rsidR="00C35986" w:rsidRPr="007B2C0D">
        <w:t>amis</w:t>
      </w:r>
      <w:del w:id="16" w:author="Katariina Kärsten - JUSTDIGI" w:date="2025-03-26T15:42:00Z" w16du:dateUtc="2025-03-26T13:42:00Z">
        <w:r w:rsidR="00BD7698" w:rsidRPr="007B2C0D" w:rsidDel="0060480A">
          <w:delText>s</w:delText>
        </w:r>
      </w:del>
      <w:r w:rsidR="00BD7698" w:rsidRPr="007B2C0D">
        <w:t xml:space="preserve">alale </w:t>
      </w:r>
      <w:r w:rsidR="003674F9" w:rsidRPr="007B2C0D">
        <w:t>vähendab</w:t>
      </w:r>
      <w:r w:rsidR="00BD7698" w:rsidRPr="007B2C0D">
        <w:t xml:space="preserve"> </w:t>
      </w:r>
      <w:r w:rsidR="00F92E15" w:rsidRPr="007B2C0D">
        <w:t xml:space="preserve">ka </w:t>
      </w:r>
      <w:r w:rsidR="00BD7698" w:rsidRPr="007B2C0D">
        <w:t xml:space="preserve">vajadust rajada </w:t>
      </w:r>
      <w:r w:rsidR="00F92E15" w:rsidRPr="007B2C0D">
        <w:t xml:space="preserve">taastuvenergia eesmärkide saavutamiseks </w:t>
      </w:r>
      <w:r w:rsidR="00BD7698" w:rsidRPr="007B2C0D">
        <w:t>taastuvenergiajaam</w:t>
      </w:r>
      <w:r w:rsidR="00950AB2" w:rsidRPr="007B2C0D">
        <w:t>u</w:t>
      </w:r>
      <w:r w:rsidR="00BD7698" w:rsidRPr="007B2C0D">
        <w:t xml:space="preserve"> tiheasustatud või </w:t>
      </w:r>
      <w:r w:rsidR="003674F9" w:rsidRPr="007B2C0D">
        <w:t xml:space="preserve">rikka elusloodusega piirkondadesse. </w:t>
      </w:r>
      <w:r w:rsidR="00950AB2" w:rsidRPr="007B2C0D">
        <w:t>Kaevand</w:t>
      </w:r>
      <w:r w:rsidR="00C35986" w:rsidRPr="007B2C0D">
        <w:t>ami</w:t>
      </w:r>
      <w:del w:id="17" w:author="Pilleriin Lindsalu - JUSTDIGI" w:date="2025-03-19T14:15:00Z" w16du:dateUtc="2025-03-19T12:15:00Z">
        <w:r w:rsidR="00C35986" w:rsidRPr="007B2C0D" w:rsidDel="00500EC9">
          <w:delText>s</w:delText>
        </w:r>
      </w:del>
      <w:r w:rsidR="00950AB2" w:rsidRPr="007B2C0D">
        <w:t xml:space="preserve">salal </w:t>
      </w:r>
      <w:r w:rsidR="00076DAA" w:rsidRPr="007B2C0D">
        <w:t xml:space="preserve">toodetav taastuvenergia </w:t>
      </w:r>
      <w:r w:rsidR="00815709">
        <w:t>aitab vähendada</w:t>
      </w:r>
      <w:r w:rsidR="00076DAA" w:rsidRPr="007B2C0D">
        <w:t xml:space="preserve"> kasvuhoonegaaside </w:t>
      </w:r>
      <w:r w:rsidR="00815709">
        <w:t>heidet</w:t>
      </w:r>
      <w:r w:rsidR="00076DAA" w:rsidRPr="007B2C0D">
        <w:t xml:space="preserve"> ja </w:t>
      </w:r>
      <w:r w:rsidR="00815709">
        <w:t xml:space="preserve">saavutada </w:t>
      </w:r>
      <w:r w:rsidR="00076DAA" w:rsidRPr="007B2C0D">
        <w:t>kliimaneutraalsus</w:t>
      </w:r>
      <w:r w:rsidR="00815709">
        <w:t>t</w:t>
      </w:r>
      <w:r w:rsidR="00950AB2" w:rsidRPr="007B2C0D">
        <w:t>.</w:t>
      </w:r>
      <w:r w:rsidR="00D07283">
        <w:t xml:space="preserve"> </w:t>
      </w:r>
    </w:p>
    <w:p w14:paraId="2865E591" w14:textId="77777777" w:rsidR="00B811F1" w:rsidRPr="007B2C0D" w:rsidRDefault="00B811F1" w:rsidP="007B2C0D">
      <w:pPr>
        <w:pStyle w:val="Normaallaadveeb"/>
        <w:spacing w:before="0" w:beforeAutospacing="0" w:after="0" w:afterAutospacing="0"/>
        <w:jc w:val="both"/>
      </w:pPr>
    </w:p>
    <w:p w14:paraId="6CA43AA4" w14:textId="7076DC13" w:rsidR="00B811F1" w:rsidRPr="007B2C0D" w:rsidRDefault="00B811F1" w:rsidP="007B2C0D">
      <w:pPr>
        <w:pStyle w:val="Normaallaadveeb"/>
        <w:spacing w:before="0" w:beforeAutospacing="0" w:after="0" w:afterAutospacing="0"/>
        <w:jc w:val="both"/>
        <w:rPr>
          <w:b/>
          <w:bCs/>
        </w:rPr>
      </w:pPr>
      <w:r w:rsidRPr="007B2C0D">
        <w:rPr>
          <w:b/>
          <w:bCs/>
        </w:rPr>
        <w:t>6.2. Mõju majandusele</w:t>
      </w:r>
    </w:p>
    <w:p w14:paraId="6066DAAF" w14:textId="736A94B2" w:rsidR="00B811F1" w:rsidRPr="007B2C0D" w:rsidRDefault="00B811F1" w:rsidP="007B2C0D">
      <w:pPr>
        <w:pStyle w:val="Normaallaadveeb"/>
        <w:spacing w:before="0" w:beforeAutospacing="0" w:after="0" w:afterAutospacing="0"/>
        <w:jc w:val="both"/>
      </w:pPr>
    </w:p>
    <w:p w14:paraId="0753C811" w14:textId="65C884C0" w:rsidR="00614A09" w:rsidRDefault="00E16159" w:rsidP="007B2C0D">
      <w:pPr>
        <w:pStyle w:val="Normaallaadveeb"/>
        <w:spacing w:before="0" w:beforeAutospacing="0" w:after="0" w:afterAutospacing="0"/>
        <w:jc w:val="both"/>
      </w:pPr>
      <w:r w:rsidRPr="007B2C0D">
        <w:t>Muudatustest on mõjutatud nii kaevand</w:t>
      </w:r>
      <w:r w:rsidR="00C35986" w:rsidRPr="007B2C0D">
        <w:t>ami</w:t>
      </w:r>
      <w:r w:rsidRPr="007B2C0D">
        <w:t xml:space="preserve">slubasid omavad ettevõtjad kui </w:t>
      </w:r>
      <w:r w:rsidR="00815709">
        <w:t xml:space="preserve">ka </w:t>
      </w:r>
      <w:r w:rsidRPr="007B2C0D">
        <w:t>taastuvenergiat arendavad ettevõtjad.</w:t>
      </w:r>
      <w:r w:rsidR="00614A09" w:rsidRPr="007B2C0D">
        <w:t xml:space="preserve"> Eesti Taastuvenergia Koja andmetel on liidus </w:t>
      </w:r>
      <w:r w:rsidR="00616586" w:rsidRPr="007B2C0D">
        <w:t>üheksa</w:t>
      </w:r>
      <w:r w:rsidR="00614A09" w:rsidRPr="007B2C0D">
        <w:t xml:space="preserve"> liiget, sh MTÜ Eesti Tuuleenergia Assotsiatsioon ja Eesti Päikeseelektri Assotsiatsioon oma liikmetega. Kokku 32 isikut, kes kõik on huvitatud taastuvenergeetika arendamisest. Kaevandamisloa oma</w:t>
      </w:r>
      <w:r w:rsidR="00C35986" w:rsidRPr="007B2C0D">
        <w:t>jaid</w:t>
      </w:r>
      <w:r w:rsidR="00614A09" w:rsidRPr="007B2C0D">
        <w:t>, keda muudatus võiks puudutada, on</w:t>
      </w:r>
      <w:r w:rsidR="65B78E58" w:rsidRPr="007B2C0D">
        <w:t xml:space="preserve"> </w:t>
      </w:r>
      <w:r w:rsidR="2712A927" w:rsidRPr="007B2C0D">
        <w:t>38</w:t>
      </w:r>
      <w:r w:rsidR="0F81E7C1" w:rsidRPr="007B2C0D">
        <w:t xml:space="preserve"> (</w:t>
      </w:r>
      <w:r w:rsidR="002B4A99">
        <w:t xml:space="preserve">ettevõtete arv, kes omavad </w:t>
      </w:r>
      <w:r w:rsidR="0F81E7C1" w:rsidRPr="007B2C0D">
        <w:t>turba ja põlevkivi kaevandamis</w:t>
      </w:r>
      <w:r w:rsidR="00815709">
        <w:t xml:space="preserve">e </w:t>
      </w:r>
      <w:r w:rsidR="0F81E7C1" w:rsidRPr="007B2C0D">
        <w:t>lub</w:t>
      </w:r>
      <w:r w:rsidR="002B4A99">
        <w:t>e</w:t>
      </w:r>
      <w:r w:rsidR="0F81E7C1" w:rsidRPr="007B2C0D">
        <w:t>)</w:t>
      </w:r>
      <w:r w:rsidR="001405E3" w:rsidRPr="007B2C0D">
        <w:t>.</w:t>
      </w:r>
      <w:r w:rsidR="00252B5C">
        <w:t xml:space="preserve"> Kaevandamisloa omaja, kes soovib loovutada oma kaevandamisala taastuvenergia arenduse tarbeks peab sellest teavitama Maa- ja Ruumiametit. Selle teabe alusel saab </w:t>
      </w:r>
      <w:proofErr w:type="spellStart"/>
      <w:r w:rsidR="00252B5C">
        <w:t>MaRu</w:t>
      </w:r>
      <w:proofErr w:type="spellEnd"/>
      <w:r w:rsidR="00252B5C">
        <w:t xml:space="preserve"> algatada riigimaa enampakkumise</w:t>
      </w:r>
      <w:r w:rsidR="00F3386A">
        <w:t xml:space="preserve"> eeltoimingud ja viia läbi enampakkumise riigile tagastatud maa kasutusele andmiseks</w:t>
      </w:r>
      <w:r w:rsidR="00252B5C">
        <w:t>.</w:t>
      </w:r>
    </w:p>
    <w:p w14:paraId="0EDCFC6D" w14:textId="77777777" w:rsidR="002B4A99" w:rsidRDefault="002B4A99" w:rsidP="007B2C0D">
      <w:pPr>
        <w:pStyle w:val="Normaallaadveeb"/>
        <w:spacing w:before="0" w:beforeAutospacing="0" w:after="0" w:afterAutospacing="0"/>
        <w:jc w:val="both"/>
      </w:pPr>
    </w:p>
    <w:p w14:paraId="72D387E3" w14:textId="77777777" w:rsidR="002B4A99" w:rsidRPr="009A762A" w:rsidRDefault="002B4A99" w:rsidP="002B4A99">
      <w:pPr>
        <w:jc w:val="both"/>
      </w:pPr>
      <w:r w:rsidRPr="009A762A">
        <w:t xml:space="preserve">Kehtivate kaevandamislubadega on põlevkivivarusid kokku kuni </w:t>
      </w:r>
      <w:r>
        <w:t>240 839 000</w:t>
      </w:r>
      <w:r w:rsidRPr="0029605D">
        <w:t xml:space="preserve"> tonni</w:t>
      </w:r>
      <w:r>
        <w:t xml:space="preserve"> (seisuga oktoober 2024)</w:t>
      </w:r>
      <w:r w:rsidRPr="0029605D">
        <w:t>, millest</w:t>
      </w:r>
      <w:r w:rsidRPr="009A762A">
        <w:t xml:space="preserve">: </w:t>
      </w:r>
    </w:p>
    <w:p w14:paraId="38110C39" w14:textId="5BF58A46" w:rsidR="002B4A99" w:rsidRPr="009A762A" w:rsidRDefault="002B4A99" w:rsidP="002B4A99">
      <w:pPr>
        <w:jc w:val="both"/>
      </w:pPr>
      <w:r w:rsidRPr="009A762A">
        <w:t xml:space="preserve">Enefit Power AS </w:t>
      </w:r>
      <w:r>
        <w:t>–</w:t>
      </w:r>
      <w:r w:rsidRPr="009A762A">
        <w:t xml:space="preserve"> </w:t>
      </w:r>
      <w:r>
        <w:t>169 215 000</w:t>
      </w:r>
      <w:r w:rsidRPr="009A762A">
        <w:t xml:space="preserve"> tonni (kaevandus</w:t>
      </w:r>
      <w:r>
        <w:t>ed</w:t>
      </w:r>
      <w:r w:rsidRPr="009A762A">
        <w:t xml:space="preserve"> ja </w:t>
      </w:r>
      <w:proofErr w:type="spellStart"/>
      <w:r w:rsidRPr="009A762A">
        <w:t>pealmaamäeeraldised</w:t>
      </w:r>
      <w:proofErr w:type="spellEnd"/>
      <w:r w:rsidRPr="009A762A">
        <w:t xml:space="preserve">), </w:t>
      </w:r>
    </w:p>
    <w:p w14:paraId="010EAAD2" w14:textId="75C679DD" w:rsidR="002B4A99" w:rsidRPr="009A762A" w:rsidRDefault="002B4A99" w:rsidP="002B4A99">
      <w:pPr>
        <w:jc w:val="both"/>
      </w:pPr>
      <w:r w:rsidRPr="009A762A">
        <w:t xml:space="preserve">VKG Kaevandused OÜ </w:t>
      </w:r>
      <w:r>
        <w:t>–</w:t>
      </w:r>
      <w:r w:rsidRPr="009A762A">
        <w:t xml:space="preserve"> </w:t>
      </w:r>
      <w:r>
        <w:t>61 821 000</w:t>
      </w:r>
      <w:r w:rsidRPr="009A762A">
        <w:t xml:space="preserve"> tonni (kaevandus</w:t>
      </w:r>
      <w:r>
        <w:t>ed</w:t>
      </w:r>
      <w:r w:rsidRPr="009A762A">
        <w:t xml:space="preserve">), </w:t>
      </w:r>
    </w:p>
    <w:p w14:paraId="2ABBF20A" w14:textId="77777777" w:rsidR="002B4A99" w:rsidRPr="009A762A" w:rsidRDefault="002B4A99" w:rsidP="002B4A99">
      <w:pPr>
        <w:jc w:val="both"/>
      </w:pPr>
      <w:r w:rsidRPr="009A762A">
        <w:t xml:space="preserve">Kiviõli Keemiatööstuse OÜ </w:t>
      </w:r>
      <w:r>
        <w:t>–</w:t>
      </w:r>
      <w:r w:rsidRPr="009A762A">
        <w:t xml:space="preserve"> </w:t>
      </w:r>
      <w:r>
        <w:t>7 815 000</w:t>
      </w:r>
      <w:r w:rsidRPr="009A762A">
        <w:t xml:space="preserve"> tonni (</w:t>
      </w:r>
      <w:proofErr w:type="spellStart"/>
      <w:r w:rsidRPr="009A762A">
        <w:t>pealmaamäeeraldised</w:t>
      </w:r>
      <w:proofErr w:type="spellEnd"/>
      <w:r w:rsidRPr="009A762A">
        <w:t xml:space="preserve">), </w:t>
      </w:r>
    </w:p>
    <w:p w14:paraId="07412282" w14:textId="77777777" w:rsidR="002B4A99" w:rsidRPr="009A762A" w:rsidRDefault="002B4A99" w:rsidP="002B4A99">
      <w:pPr>
        <w:jc w:val="both"/>
      </w:pPr>
      <w:r w:rsidRPr="009A762A">
        <w:t xml:space="preserve">Heidelberg </w:t>
      </w:r>
      <w:proofErr w:type="spellStart"/>
      <w:r w:rsidRPr="009A762A">
        <w:t>Materials</w:t>
      </w:r>
      <w:proofErr w:type="spellEnd"/>
      <w:r w:rsidRPr="009A762A">
        <w:t xml:space="preserve"> Kunda AS </w:t>
      </w:r>
      <w:r>
        <w:t>–</w:t>
      </w:r>
      <w:r w:rsidRPr="009A762A">
        <w:t xml:space="preserve"> </w:t>
      </w:r>
      <w:r>
        <w:t>1 987 000</w:t>
      </w:r>
      <w:r w:rsidRPr="009A762A">
        <w:t xml:space="preserve"> tonni (</w:t>
      </w:r>
      <w:proofErr w:type="spellStart"/>
      <w:r w:rsidRPr="009A762A">
        <w:t>pealmaamäeeraldis</w:t>
      </w:r>
      <w:proofErr w:type="spellEnd"/>
      <w:r w:rsidRPr="009A762A">
        <w:t xml:space="preserve">). </w:t>
      </w:r>
    </w:p>
    <w:p w14:paraId="68D58F08" w14:textId="77777777" w:rsidR="002B4A99" w:rsidRPr="009A762A" w:rsidRDefault="002B4A99" w:rsidP="002B4A99">
      <w:pPr>
        <w:jc w:val="both"/>
      </w:pPr>
    </w:p>
    <w:p w14:paraId="63DD1822" w14:textId="552D943C" w:rsidR="002B4A99" w:rsidRDefault="002B4A99" w:rsidP="002B4A99">
      <w:pPr>
        <w:jc w:val="both"/>
      </w:pPr>
      <w:r w:rsidRPr="0029605D">
        <w:t>Eeldusel, et ühes aastas kaevandatakse põlevkivi 10 miljonit tonni, siis sellest kogusest jätkub kõikide kaevandamisloa omajate peale põlevkivivarusid ca 2</w:t>
      </w:r>
      <w:r>
        <w:t>4</w:t>
      </w:r>
      <w:r w:rsidRPr="0029605D">
        <w:t xml:space="preserve"> aastaks</w:t>
      </w:r>
      <w:r w:rsidRPr="009A762A">
        <w:t>. Kaevandamisloa omajate lõikes on varustuskindlus põlevkiviga erinev ja mis sõltub aastasest kaevandamise kogusest. Lähima viie aasta sees on põlevkivi varu tagatud. Pikemas perspektiivis on vajadus prognoosi üle vaatamiseks.</w:t>
      </w:r>
      <w:r w:rsidR="002B1214">
        <w:t xml:space="preserve"> Eesti elektritootmise</w:t>
      </w:r>
      <w:r w:rsidR="002B1214" w:rsidRPr="002B1214">
        <w:t xml:space="preserve"> juhitava</w:t>
      </w:r>
      <w:r w:rsidR="002B1214">
        <w:t>d</w:t>
      </w:r>
      <w:r w:rsidR="002B1214" w:rsidRPr="002B1214">
        <w:t xml:space="preserve"> võimsus</w:t>
      </w:r>
      <w:r w:rsidR="002B1214">
        <w:t>ed</w:t>
      </w:r>
      <w:r w:rsidR="002B1214" w:rsidRPr="002B1214">
        <w:t xml:space="preserve"> on </w:t>
      </w:r>
      <w:r w:rsidR="002B1214">
        <w:t>tagatud</w:t>
      </w:r>
      <w:r w:rsidR="00D84C82">
        <w:t xml:space="preserve"> </w:t>
      </w:r>
      <w:r w:rsidR="002B1214" w:rsidRPr="002B1214">
        <w:t>Enefit</w:t>
      </w:r>
      <w:r w:rsidR="002B1214">
        <w:t xml:space="preserve"> Kaevandused </w:t>
      </w:r>
      <w:proofErr w:type="spellStart"/>
      <w:r w:rsidR="002B1214">
        <w:t>AS</w:t>
      </w:r>
      <w:r w:rsidR="00D84C82">
        <w:t>-le</w:t>
      </w:r>
      <w:proofErr w:type="spellEnd"/>
      <w:r w:rsidR="00D84C82">
        <w:t xml:space="preserve"> antud </w:t>
      </w:r>
      <w:r w:rsidR="002B1214" w:rsidRPr="002B1214">
        <w:t>kaevandamislubade</w:t>
      </w:r>
      <w:r w:rsidR="00D84C82">
        <w:t xml:space="preserve"> põlevkivivarudega</w:t>
      </w:r>
      <w:r w:rsidR="002B1214">
        <w:t>, millistes lubades on</w:t>
      </w:r>
      <w:r w:rsidR="002B1214" w:rsidRPr="002B1214">
        <w:t xml:space="preserve"> kaevandatavat põlevkivi varu</w:t>
      </w:r>
      <w:r w:rsidR="002B1214">
        <w:t xml:space="preserve"> u</w:t>
      </w:r>
      <w:r w:rsidR="002B1214" w:rsidRPr="002B1214">
        <w:t xml:space="preserve"> 170 mln tonni</w:t>
      </w:r>
      <w:r w:rsidR="002B1214">
        <w:t xml:space="preserve"> jagu</w:t>
      </w:r>
      <w:r w:rsidR="002B1214" w:rsidRPr="002B1214">
        <w:t>.</w:t>
      </w:r>
    </w:p>
    <w:p w14:paraId="5AD29B66" w14:textId="77777777" w:rsidR="00B06F67" w:rsidRDefault="00B06F67" w:rsidP="002B4A99">
      <w:pPr>
        <w:jc w:val="both"/>
      </w:pPr>
    </w:p>
    <w:p w14:paraId="7E4F65AE" w14:textId="33F4C6F3" w:rsidR="00B06F67" w:rsidRDefault="00B06F67" w:rsidP="002B4A99">
      <w:pPr>
        <w:jc w:val="both"/>
      </w:pPr>
      <w:r>
        <w:t>Kehtivate kaevandamislubadega on turba aktiivset tarbevaru kokku kuni 212</w:t>
      </w:r>
      <w:r w:rsidR="00CA328A">
        <w:t xml:space="preserve"> </w:t>
      </w:r>
      <w:r>
        <w:t>518</w:t>
      </w:r>
      <w:r w:rsidR="00CA328A">
        <w:t xml:space="preserve"> </w:t>
      </w:r>
      <w:r>
        <w:t>000 tonni (seisuga 31.12.2024), millest:</w:t>
      </w:r>
    </w:p>
    <w:p w14:paraId="29D2563C" w14:textId="41AE9990" w:rsidR="00B06F67" w:rsidRDefault="00CA328A" w:rsidP="002B4A99">
      <w:pPr>
        <w:jc w:val="both"/>
      </w:pPr>
      <w:r>
        <w:t>h</w:t>
      </w:r>
      <w:r w:rsidR="00B06F67">
        <w:t xml:space="preserve">ästilagunenud </w:t>
      </w:r>
      <w:r>
        <w:t>turvas</w:t>
      </w:r>
      <w:r w:rsidR="00B06F67">
        <w:t xml:space="preserve"> </w:t>
      </w:r>
      <w:r>
        <w:t>–</w:t>
      </w:r>
      <w:r w:rsidR="00B06F67">
        <w:t xml:space="preserve"> </w:t>
      </w:r>
      <w:r>
        <w:t>163 488 000 tonni;</w:t>
      </w:r>
    </w:p>
    <w:p w14:paraId="79A6FF2D" w14:textId="51BFC57F" w:rsidR="00CA328A" w:rsidRDefault="00CA328A" w:rsidP="002B4A99">
      <w:pPr>
        <w:jc w:val="both"/>
      </w:pPr>
      <w:r>
        <w:t>vähelagunenud turvas – 49 022 000 tonni.</w:t>
      </w:r>
    </w:p>
    <w:p w14:paraId="48B829FF" w14:textId="77777777" w:rsidR="00B06F67" w:rsidRPr="009A762A" w:rsidRDefault="00B06F67" w:rsidP="002B4A99">
      <w:pPr>
        <w:jc w:val="both"/>
      </w:pPr>
    </w:p>
    <w:p w14:paraId="5EC57D86" w14:textId="16020B67" w:rsidR="002B4A99" w:rsidRPr="007B2C0D" w:rsidRDefault="000A11E4" w:rsidP="007B2C0D">
      <w:pPr>
        <w:pStyle w:val="Normaallaadveeb"/>
        <w:spacing w:before="0" w:beforeAutospacing="0" w:after="0" w:afterAutospacing="0"/>
        <w:jc w:val="both"/>
      </w:pPr>
      <w:r>
        <w:t>Aktiivset</w:t>
      </w:r>
      <w:r w:rsidR="00CA328A">
        <w:t xml:space="preserve"> turba </w:t>
      </w:r>
      <w:r>
        <w:t>tarbe</w:t>
      </w:r>
      <w:r w:rsidR="00CA328A">
        <w:t xml:space="preserve">varu jätkub pikaks ajaks. Turba kaevandamine toimub 62 maardlas. Valdav enamus turbast leiab kasutust aianduses, seda sõltumata selle lagunemisastmest. </w:t>
      </w:r>
      <w:r>
        <w:t>Hästilagunenud t</w:t>
      </w:r>
      <w:r w:rsidR="00CA328A">
        <w:t xml:space="preserve">urvast põletatakse </w:t>
      </w:r>
      <w:r>
        <w:t>väheses mahus väikekatlamajades, kuid millel ei ole suuremat potentsiaali energia varustuskindluses.</w:t>
      </w:r>
    </w:p>
    <w:p w14:paraId="428F1C32" w14:textId="342EF165" w:rsidR="00614A09" w:rsidRPr="007B2C0D" w:rsidRDefault="00614A09" w:rsidP="007B2C0D">
      <w:pPr>
        <w:jc w:val="both"/>
        <w:rPr>
          <w:rFonts w:cs="Times New Roman"/>
          <w:szCs w:val="24"/>
        </w:rPr>
      </w:pPr>
    </w:p>
    <w:p w14:paraId="3A9AE5B2" w14:textId="051B240D" w:rsidR="00CD5D6C" w:rsidRPr="007B2C0D" w:rsidRDefault="00E16159" w:rsidP="007B2C0D">
      <w:pPr>
        <w:jc w:val="both"/>
        <w:rPr>
          <w:rFonts w:cs="Times New Roman"/>
          <w:szCs w:val="24"/>
        </w:rPr>
      </w:pPr>
      <w:r w:rsidRPr="007B2C0D">
        <w:rPr>
          <w:rFonts w:cs="Times New Roman"/>
          <w:szCs w:val="24"/>
          <w:u w:val="single"/>
        </w:rPr>
        <w:t>Taastuvenergia tootmisest huvitatud isikule</w:t>
      </w:r>
      <w:r w:rsidRPr="007B2C0D">
        <w:rPr>
          <w:rFonts w:cs="Times New Roman"/>
          <w:szCs w:val="24"/>
        </w:rPr>
        <w:t xml:space="preserve"> on </w:t>
      </w:r>
      <w:r w:rsidR="00614A09" w:rsidRPr="007B2C0D">
        <w:rPr>
          <w:rFonts w:cs="Times New Roman"/>
          <w:szCs w:val="24"/>
        </w:rPr>
        <w:t xml:space="preserve">muudatuste </w:t>
      </w:r>
      <w:r w:rsidRPr="007B2C0D">
        <w:rPr>
          <w:rFonts w:cs="Times New Roman"/>
          <w:szCs w:val="24"/>
        </w:rPr>
        <w:t xml:space="preserve">mõju positiivne, kuna kaevandamisloaga alale, millelt maavara osaliselt juba kaevandatud, </w:t>
      </w:r>
      <w:r w:rsidR="00FD33E5" w:rsidRPr="007B2C0D">
        <w:rPr>
          <w:rFonts w:cs="Times New Roman"/>
          <w:szCs w:val="24"/>
        </w:rPr>
        <w:t xml:space="preserve">tekib </w:t>
      </w:r>
      <w:r w:rsidRPr="007B2C0D">
        <w:rPr>
          <w:rFonts w:cs="Times New Roman"/>
          <w:szCs w:val="24"/>
        </w:rPr>
        <w:t>taastuvenergia</w:t>
      </w:r>
      <w:r w:rsidR="009C16DA">
        <w:rPr>
          <w:rFonts w:cs="Times New Roman"/>
          <w:szCs w:val="24"/>
        </w:rPr>
        <w:t xml:space="preserve"> </w:t>
      </w:r>
      <w:r w:rsidRPr="007B2C0D">
        <w:rPr>
          <w:rFonts w:cs="Times New Roman"/>
          <w:szCs w:val="24"/>
        </w:rPr>
        <w:t xml:space="preserve">ehitiste tähtajalise ehitamise võimalus. </w:t>
      </w:r>
      <w:r w:rsidR="00775F1C" w:rsidRPr="007B2C0D">
        <w:rPr>
          <w:rFonts w:cs="Times New Roman"/>
          <w:szCs w:val="24"/>
        </w:rPr>
        <w:t xml:space="preserve">Seni on taastuvenergia </w:t>
      </w:r>
      <w:r w:rsidR="00F96DD0" w:rsidRPr="007B2C0D">
        <w:rPr>
          <w:rFonts w:cs="Times New Roman"/>
          <w:szCs w:val="24"/>
        </w:rPr>
        <w:t xml:space="preserve">arendajatel </w:t>
      </w:r>
      <w:r w:rsidR="00815709" w:rsidRPr="007B2C0D">
        <w:rPr>
          <w:rFonts w:cs="Times New Roman"/>
          <w:szCs w:val="24"/>
        </w:rPr>
        <w:t xml:space="preserve">taastuvenergiajaamade rajamiseks </w:t>
      </w:r>
      <w:r w:rsidR="00F96DD0" w:rsidRPr="007B2C0D">
        <w:rPr>
          <w:rFonts w:cs="Times New Roman"/>
          <w:szCs w:val="24"/>
        </w:rPr>
        <w:t xml:space="preserve">puudunud </w:t>
      </w:r>
      <w:r w:rsidR="00815709">
        <w:rPr>
          <w:rFonts w:cs="Times New Roman"/>
          <w:szCs w:val="24"/>
        </w:rPr>
        <w:t xml:space="preserve">juurdepääs </w:t>
      </w:r>
      <w:r w:rsidR="00F96DD0" w:rsidRPr="007B2C0D">
        <w:rPr>
          <w:rFonts w:cs="Times New Roman"/>
          <w:szCs w:val="24"/>
        </w:rPr>
        <w:t>kaevand</w:t>
      </w:r>
      <w:r w:rsidR="00C35986" w:rsidRPr="007B2C0D">
        <w:rPr>
          <w:rFonts w:cs="Times New Roman"/>
          <w:szCs w:val="24"/>
        </w:rPr>
        <w:t>amis</w:t>
      </w:r>
      <w:r w:rsidR="00F96DD0" w:rsidRPr="007B2C0D">
        <w:rPr>
          <w:rFonts w:cs="Times New Roman"/>
          <w:szCs w:val="24"/>
        </w:rPr>
        <w:t xml:space="preserve">loaga koormatud riigimaadele. </w:t>
      </w:r>
      <w:r w:rsidR="00CD5D6C" w:rsidRPr="007B2C0D">
        <w:rPr>
          <w:rFonts w:cs="Times New Roman"/>
          <w:szCs w:val="24"/>
        </w:rPr>
        <w:t xml:space="preserve">Taastuvenergia arendaja saab </w:t>
      </w:r>
      <w:r w:rsidR="00815709">
        <w:rPr>
          <w:rFonts w:cs="Times New Roman"/>
          <w:szCs w:val="24"/>
        </w:rPr>
        <w:t>seaduse alusel</w:t>
      </w:r>
      <w:r w:rsidR="00CD5D6C" w:rsidRPr="007B2C0D">
        <w:rPr>
          <w:rFonts w:cs="Times New Roman"/>
          <w:szCs w:val="24"/>
        </w:rPr>
        <w:t xml:space="preserve"> võimaluse luua taastuvenergiajaam piirkonda, kus keskkonnahäiring on </w:t>
      </w:r>
      <w:r w:rsidR="00163C82" w:rsidRPr="007B2C0D">
        <w:rPr>
          <w:rFonts w:cs="Times New Roman"/>
          <w:szCs w:val="24"/>
        </w:rPr>
        <w:t>juba toimunud</w:t>
      </w:r>
      <w:r w:rsidR="00CD5D6C" w:rsidRPr="007B2C0D">
        <w:rPr>
          <w:rFonts w:cs="Times New Roman"/>
          <w:szCs w:val="24"/>
        </w:rPr>
        <w:t>, olemas on juurdepääsuteed ja teatud juhtudel ka võrguühendused.</w:t>
      </w:r>
      <w:r w:rsidR="00C65DDD">
        <w:rPr>
          <w:rFonts w:cs="Times New Roman"/>
          <w:szCs w:val="24"/>
        </w:rPr>
        <w:t xml:space="preserve"> </w:t>
      </w:r>
      <w:commentRangeStart w:id="18"/>
      <w:del w:id="19" w:author="Katariina Kärsten - JUSTDIGI" w:date="2025-03-26T15:55:00Z" w16du:dateUtc="2025-03-26T13:55:00Z">
        <w:r w:rsidR="00C65DDD" w:rsidDel="0005599F">
          <w:rPr>
            <w:rFonts w:cs="Times New Roman"/>
            <w:szCs w:val="24"/>
          </w:rPr>
          <w:delText xml:space="preserve">Taastuvenergia </w:delText>
        </w:r>
      </w:del>
      <w:ins w:id="20" w:author="Katariina Kärsten - JUSTDIGI" w:date="2025-03-26T15:55:00Z" w16du:dateUtc="2025-03-26T13:55:00Z">
        <w:r w:rsidR="0005599F">
          <w:rPr>
            <w:rFonts w:cs="Times New Roman"/>
            <w:szCs w:val="24"/>
          </w:rPr>
          <w:t>Tuuleparkide</w:t>
        </w:r>
        <w:r w:rsidR="0005599F">
          <w:rPr>
            <w:rFonts w:cs="Times New Roman"/>
            <w:szCs w:val="24"/>
          </w:rPr>
          <w:t xml:space="preserve"> </w:t>
        </w:r>
      </w:ins>
      <w:r w:rsidR="00C65DDD">
        <w:rPr>
          <w:rFonts w:cs="Times New Roman"/>
          <w:szCs w:val="24"/>
        </w:rPr>
        <w:t xml:space="preserve">arendusi ei ole võimalik planeerida aladele, kus esinevad kõrguspiirangud </w:t>
      </w:r>
      <w:commentRangeEnd w:id="18"/>
      <w:r w:rsidR="00A00B98">
        <w:rPr>
          <w:rStyle w:val="Kommentaariviide"/>
        </w:rPr>
        <w:commentReference w:id="18"/>
      </w:r>
      <w:r w:rsidR="00C65DDD">
        <w:rPr>
          <w:rFonts w:cs="Times New Roman"/>
          <w:szCs w:val="24"/>
        </w:rPr>
        <w:t>ja mida on hinnanguliselt</w:t>
      </w:r>
      <w:r w:rsidR="00C65DDD" w:rsidRPr="00C65DDD">
        <w:rPr>
          <w:rFonts w:cs="Times New Roman"/>
          <w:szCs w:val="24"/>
        </w:rPr>
        <w:t xml:space="preserve"> ~10%</w:t>
      </w:r>
      <w:r w:rsidR="00C65DDD">
        <w:rPr>
          <w:rFonts w:cs="Times New Roman"/>
          <w:szCs w:val="24"/>
        </w:rPr>
        <w:t xml:space="preserve"> kogu Eesti aladest, peamiselt Ida-Eestis</w:t>
      </w:r>
      <w:r w:rsidR="00C65DDD" w:rsidRPr="00C65DDD">
        <w:rPr>
          <w:rFonts w:cs="Times New Roman"/>
          <w:szCs w:val="24"/>
        </w:rPr>
        <w:t>. Vabariigi Valitsus otsustega 7. novembril 2019. a ja 29. aprillil 2021.a võeti vastu otsus investeerida täiendavalt radari- ning luuresüsteemidesse, millel on oluline kaudne mõju taastuvenergia kasutuselevõtule. Otsuste järgselt vabaneb kõrguspiirangutest aastal 2025 ligikaudu 65 protsenti Eesti aladest (27 000 ruutkilomeetrit). Antud meetme tulemusel on aktiviseerunud tuuleenergeetika sektor Eestis</w:t>
      </w:r>
      <w:r w:rsidR="004159BC">
        <w:rPr>
          <w:rFonts w:cs="Times New Roman"/>
          <w:szCs w:val="24"/>
        </w:rPr>
        <w:t xml:space="preserve"> ja tuuleenergia planeeringud on algatatud 25s </w:t>
      </w:r>
      <w:proofErr w:type="spellStart"/>
      <w:r w:rsidR="004159BC">
        <w:rPr>
          <w:rFonts w:cs="Times New Roman"/>
          <w:szCs w:val="24"/>
        </w:rPr>
        <w:t>KOVis</w:t>
      </w:r>
      <w:proofErr w:type="spellEnd"/>
      <w:r w:rsidR="004159BC">
        <w:rPr>
          <w:rStyle w:val="Allmrkuseviide"/>
          <w:rFonts w:cs="Times New Roman"/>
          <w:szCs w:val="24"/>
        </w:rPr>
        <w:footnoteReference w:id="13"/>
      </w:r>
      <w:r w:rsidR="00C65DDD" w:rsidRPr="00C65DDD">
        <w:rPr>
          <w:rFonts w:cs="Times New Roman"/>
          <w:szCs w:val="24"/>
        </w:rPr>
        <w:t>.</w:t>
      </w:r>
    </w:p>
    <w:p w14:paraId="6D116BE7" w14:textId="77777777" w:rsidR="00CD5D6C" w:rsidRPr="007B2C0D" w:rsidRDefault="00CD5D6C" w:rsidP="007B2C0D">
      <w:pPr>
        <w:jc w:val="both"/>
        <w:rPr>
          <w:rFonts w:cs="Times New Roman"/>
          <w:szCs w:val="24"/>
        </w:rPr>
      </w:pPr>
    </w:p>
    <w:p w14:paraId="24357F53" w14:textId="77777777" w:rsidR="00AE5C01" w:rsidRDefault="00CD5D6C" w:rsidP="00993D66">
      <w:pPr>
        <w:jc w:val="both"/>
        <w:rPr>
          <w:rFonts w:cs="Times New Roman"/>
          <w:szCs w:val="24"/>
        </w:rPr>
      </w:pPr>
      <w:r w:rsidRPr="007B2C0D">
        <w:rPr>
          <w:rFonts w:cs="Times New Roman"/>
          <w:szCs w:val="24"/>
          <w:u w:val="single"/>
        </w:rPr>
        <w:t>K</w:t>
      </w:r>
      <w:r w:rsidR="00E16159" w:rsidRPr="007B2C0D">
        <w:rPr>
          <w:rFonts w:cs="Times New Roman"/>
          <w:szCs w:val="24"/>
          <w:u w:val="single"/>
        </w:rPr>
        <w:t xml:space="preserve">aevandamisloa </w:t>
      </w:r>
      <w:r w:rsidRPr="007B2C0D">
        <w:rPr>
          <w:rFonts w:cs="Times New Roman"/>
          <w:szCs w:val="24"/>
          <w:u w:val="single"/>
        </w:rPr>
        <w:t>oma</w:t>
      </w:r>
      <w:r w:rsidR="00C35986" w:rsidRPr="007B2C0D">
        <w:rPr>
          <w:rFonts w:cs="Times New Roman"/>
          <w:szCs w:val="24"/>
          <w:u w:val="single"/>
        </w:rPr>
        <w:t>ja</w:t>
      </w:r>
      <w:r w:rsidRPr="007B2C0D">
        <w:rPr>
          <w:rFonts w:cs="Times New Roman"/>
          <w:szCs w:val="24"/>
          <w:u w:val="single"/>
        </w:rPr>
        <w:t>le</w:t>
      </w:r>
      <w:r w:rsidR="00E16159" w:rsidRPr="007B2C0D">
        <w:rPr>
          <w:rFonts w:cs="Times New Roman"/>
          <w:szCs w:val="24"/>
        </w:rPr>
        <w:t xml:space="preserve"> on </w:t>
      </w:r>
      <w:r w:rsidRPr="007B2C0D">
        <w:rPr>
          <w:rFonts w:cs="Times New Roman"/>
          <w:szCs w:val="24"/>
        </w:rPr>
        <w:t xml:space="preserve">mõju samuti </w:t>
      </w:r>
      <w:r w:rsidR="00E16159" w:rsidRPr="007B2C0D">
        <w:rPr>
          <w:rFonts w:cs="Times New Roman"/>
          <w:szCs w:val="24"/>
        </w:rPr>
        <w:t>positiivne.</w:t>
      </w:r>
      <w:r w:rsidR="00B61EA1">
        <w:rPr>
          <w:rFonts w:cs="Times New Roman"/>
          <w:szCs w:val="24"/>
        </w:rPr>
        <w:t xml:space="preserve"> </w:t>
      </w:r>
      <w:r w:rsidR="00E16159" w:rsidRPr="007B2C0D">
        <w:rPr>
          <w:rFonts w:cs="Times New Roman"/>
          <w:szCs w:val="24"/>
        </w:rPr>
        <w:t>Riigile kuuluva kinnisasja kaevandamiseks kasutada andmise tasud suure</w:t>
      </w:r>
      <w:r w:rsidR="00A46352">
        <w:rPr>
          <w:rFonts w:cs="Times New Roman"/>
          <w:szCs w:val="24"/>
        </w:rPr>
        <w:t>ne</w:t>
      </w:r>
      <w:r w:rsidR="00E16159" w:rsidRPr="007B2C0D">
        <w:rPr>
          <w:rFonts w:cs="Times New Roman"/>
          <w:szCs w:val="24"/>
        </w:rPr>
        <w:t>sid hiljuti, kuna 2024. jaanuaris hakkasid kehtima uued maa maksustamis</w:t>
      </w:r>
      <w:r w:rsidR="007D3E0C">
        <w:rPr>
          <w:rFonts w:cs="Times New Roman"/>
          <w:szCs w:val="24"/>
        </w:rPr>
        <w:t xml:space="preserve">e </w:t>
      </w:r>
      <w:r w:rsidR="00E16159" w:rsidRPr="007B2C0D">
        <w:rPr>
          <w:rFonts w:cs="Times New Roman"/>
          <w:szCs w:val="24"/>
        </w:rPr>
        <w:t>hinnad, mille alusel tasu arvestatakse.</w:t>
      </w:r>
      <w:r w:rsidR="007D57D5" w:rsidRPr="007B2C0D">
        <w:rPr>
          <w:rFonts w:cs="Times New Roman"/>
          <w:szCs w:val="24"/>
        </w:rPr>
        <w:t xml:space="preserve"> </w:t>
      </w:r>
      <w:r w:rsidR="00815709">
        <w:rPr>
          <w:rFonts w:cs="Times New Roman"/>
          <w:szCs w:val="24"/>
        </w:rPr>
        <w:t>Seaduse</w:t>
      </w:r>
      <w:r w:rsidR="008B76A9" w:rsidRPr="007B2C0D">
        <w:rPr>
          <w:rFonts w:cs="Times New Roman"/>
          <w:szCs w:val="24"/>
        </w:rPr>
        <w:t>ga</w:t>
      </w:r>
      <w:r w:rsidR="00E16159" w:rsidRPr="007B2C0D">
        <w:rPr>
          <w:rFonts w:cs="Times New Roman"/>
          <w:szCs w:val="24"/>
        </w:rPr>
        <w:t xml:space="preserve"> võimaldatakse osadel kaevandamiseks antud riigimaadel alustada taastuvenergia tootmist. Sellega vähenevad kaevandamiseks kasutatavad maa-alad ja see</w:t>
      </w:r>
      <w:r w:rsidR="00815709">
        <w:rPr>
          <w:rFonts w:cs="Times New Roman"/>
          <w:szCs w:val="24"/>
        </w:rPr>
        <w:t>ga</w:t>
      </w:r>
      <w:r w:rsidR="00E16159" w:rsidRPr="007B2C0D">
        <w:rPr>
          <w:rFonts w:cs="Times New Roman"/>
          <w:szCs w:val="24"/>
        </w:rPr>
        <w:t xml:space="preserve"> ka kaevandamisloa omajate tasutavad renditasud. Samuti vabaneb kaevandamisloa omaja </w:t>
      </w:r>
      <w:r w:rsidR="00A46352">
        <w:rPr>
          <w:rFonts w:cs="Times New Roman"/>
          <w:szCs w:val="24"/>
        </w:rPr>
        <w:t xml:space="preserve">täismahus </w:t>
      </w:r>
      <w:r w:rsidR="00E16159" w:rsidRPr="007B2C0D">
        <w:rPr>
          <w:rFonts w:cs="Times New Roman"/>
          <w:szCs w:val="24"/>
        </w:rPr>
        <w:t xml:space="preserve">korrastamiskohustuse täitmisest </w:t>
      </w:r>
      <w:r w:rsidR="00DF6AC5">
        <w:rPr>
          <w:rFonts w:cs="Times New Roman"/>
          <w:szCs w:val="24"/>
        </w:rPr>
        <w:t xml:space="preserve">kaevandatud </w:t>
      </w:r>
      <w:r w:rsidR="00E16159" w:rsidRPr="007B2C0D">
        <w:rPr>
          <w:rFonts w:cs="Times New Roman"/>
          <w:szCs w:val="24"/>
        </w:rPr>
        <w:t>alal, mis võetakse kasutusele taastuvenergia tootmiseks.</w:t>
      </w:r>
      <w:r w:rsidR="00252B5C">
        <w:rPr>
          <w:rFonts w:cs="Times New Roman"/>
          <w:szCs w:val="24"/>
        </w:rPr>
        <w:t xml:space="preserve"> </w:t>
      </w:r>
      <w:r w:rsidR="00B61EA1">
        <w:rPr>
          <w:rFonts w:cs="Times New Roman"/>
          <w:szCs w:val="24"/>
        </w:rPr>
        <w:t xml:space="preserve">Kaevandatud ala saab riigile tagastada ka osaliselt, kui kaevandamisloaga ala on täismahus ammendamata. </w:t>
      </w:r>
    </w:p>
    <w:p w14:paraId="2FE8427A" w14:textId="77777777" w:rsidR="00AE5C01" w:rsidRDefault="00AE5C01" w:rsidP="00993D66">
      <w:pPr>
        <w:jc w:val="both"/>
        <w:rPr>
          <w:rFonts w:cs="Times New Roman"/>
          <w:szCs w:val="24"/>
        </w:rPr>
      </w:pPr>
    </w:p>
    <w:p w14:paraId="089F41B9" w14:textId="77777777" w:rsidR="00AE5C01" w:rsidRDefault="00B61EA1" w:rsidP="00993D66">
      <w:pPr>
        <w:jc w:val="both"/>
        <w:rPr>
          <w:rFonts w:cs="Times New Roman"/>
          <w:szCs w:val="24"/>
        </w:rPr>
      </w:pPr>
      <w:r>
        <w:rPr>
          <w:rFonts w:cs="Times New Roman"/>
          <w:szCs w:val="24"/>
        </w:rPr>
        <w:t xml:space="preserve">Energeetiliste maavaradega aladest on suurem potentsiaal taastuvenergiaehitiste ehitamiseks turbaaladele ja väiksem põlevkivi kaevandamisaladel, mis suuresti paiknevad Ida-Eesti kõrguspiirangute aladel. </w:t>
      </w:r>
    </w:p>
    <w:p w14:paraId="447331BC" w14:textId="77777777" w:rsidR="00AE5C01" w:rsidRDefault="00AE5C01" w:rsidP="00993D66">
      <w:pPr>
        <w:jc w:val="both"/>
        <w:rPr>
          <w:rFonts w:cs="Times New Roman"/>
          <w:szCs w:val="24"/>
        </w:rPr>
      </w:pPr>
    </w:p>
    <w:p w14:paraId="3CAD7089" w14:textId="15BE669C" w:rsidR="00252B5C" w:rsidRDefault="007400CD" w:rsidP="00993D66">
      <w:pPr>
        <w:jc w:val="both"/>
        <w:rPr>
          <w:rFonts w:cs="Times New Roman"/>
          <w:szCs w:val="24"/>
        </w:rPr>
      </w:pPr>
      <w:r>
        <w:rPr>
          <w:rFonts w:cs="Times New Roman"/>
          <w:szCs w:val="24"/>
        </w:rPr>
        <w:t xml:space="preserve">Tallinna Tehnikaülikooli </w:t>
      </w:r>
      <w:r w:rsidRPr="007400CD">
        <w:rPr>
          <w:rFonts w:cs="Times New Roman"/>
          <w:szCs w:val="24"/>
        </w:rPr>
        <w:t xml:space="preserve">2024. aasta uuringust „Kliimaeesmärkide saavutamiseks vajalike </w:t>
      </w:r>
      <w:r w:rsidRPr="00993D66">
        <w:rPr>
          <w:rFonts w:cs="Times New Roman"/>
          <w:szCs w:val="24"/>
        </w:rPr>
        <w:t>olulisimate turbasektori lisameetmete</w:t>
      </w:r>
      <w:r w:rsidRPr="007400CD">
        <w:rPr>
          <w:rFonts w:cs="Times New Roman"/>
          <w:szCs w:val="24"/>
        </w:rPr>
        <w:t xml:space="preserve"> </w:t>
      </w:r>
      <w:r w:rsidRPr="00993D66">
        <w:rPr>
          <w:rFonts w:cs="Times New Roman"/>
          <w:szCs w:val="24"/>
        </w:rPr>
        <w:t>makro- ja sotsiaalmajanduslike mõjude</w:t>
      </w:r>
      <w:r w:rsidRPr="007400CD">
        <w:rPr>
          <w:rFonts w:cs="Times New Roman"/>
          <w:szCs w:val="24"/>
        </w:rPr>
        <w:t xml:space="preserve"> hindamine Kliimaministeeriumile“ </w:t>
      </w:r>
      <w:r>
        <w:rPr>
          <w:rFonts w:cs="Times New Roman"/>
          <w:szCs w:val="24"/>
        </w:rPr>
        <w:t>on l</w:t>
      </w:r>
      <w:r w:rsidR="00252B5C">
        <w:rPr>
          <w:rFonts w:cs="Times New Roman"/>
          <w:szCs w:val="24"/>
        </w:rPr>
        <w:t xml:space="preserve">isatud maarendi tasude ülevaade turba kaevandamisega kaasneva maakasutuse kohta, millised load on </w:t>
      </w:r>
      <w:r w:rsidR="00252B5C" w:rsidRPr="00252B5C">
        <w:rPr>
          <w:rFonts w:cs="Times New Roman"/>
          <w:szCs w:val="24"/>
        </w:rPr>
        <w:t>peaaegu täielikult välja antud riigimaadele ning vastavat teavet haldab Maa</w:t>
      </w:r>
      <w:r w:rsidR="003F2621">
        <w:rPr>
          <w:rFonts w:cs="Times New Roman"/>
          <w:szCs w:val="24"/>
        </w:rPr>
        <w:t>- ja Ruumiamet</w:t>
      </w:r>
      <w:r w:rsidR="00252B5C" w:rsidRPr="00252B5C">
        <w:rPr>
          <w:rFonts w:cs="Times New Roman"/>
          <w:szCs w:val="24"/>
        </w:rPr>
        <w:t>. Maa on antud kasutusse rendilepingu alusel ning renditasu (ehk maakasutuse õiguse tasu) laekub riigile. Maamaks laekub maa asukohajärgse kohaliku omavalitsuse üksuse eelarvesse. Maa-</w:t>
      </w:r>
      <w:r w:rsidR="003F2621">
        <w:rPr>
          <w:rFonts w:cs="Times New Roman"/>
          <w:szCs w:val="24"/>
        </w:rPr>
        <w:t xml:space="preserve"> ja Ruumi</w:t>
      </w:r>
      <w:r w:rsidR="00252B5C" w:rsidRPr="00252B5C">
        <w:rPr>
          <w:rFonts w:cs="Times New Roman"/>
          <w:szCs w:val="24"/>
        </w:rPr>
        <w:t>amet ei pea kaevandamiseks kasutada antud maade maamaksu kohta eraldi arvestust. Maksumäär ja seeläbi maamaks võib aastate lõikes erineda. Maamaksu seadus sätestab vahemiku, antud juhul 0,1–1,0 protsenti maa maksustamishinnast aastas, mille piires on kohalikul omavalitsusel kaalutlusruum. 2024. aasta algusest kehtib riigile kuuluva kinnisasja kaevandamiseks kasutada andmise tasu ajutine abinõu (kuni 2031. aasta lõpuni), mis võimaldab riigile kuuluva kinnisasja kaevandamiseks kasutada andmise tasu määra tõst</w:t>
      </w:r>
      <w:r w:rsidR="00252B5C">
        <w:rPr>
          <w:rFonts w:cs="Times New Roman"/>
          <w:szCs w:val="24"/>
        </w:rPr>
        <w:t>a</w:t>
      </w:r>
      <w:r w:rsidR="00252B5C" w:rsidRPr="00252B5C">
        <w:rPr>
          <w:rFonts w:cs="Times New Roman"/>
          <w:szCs w:val="24"/>
        </w:rPr>
        <w:t>. Maa</w:t>
      </w:r>
      <w:r w:rsidR="003F2621">
        <w:rPr>
          <w:rFonts w:cs="Times New Roman"/>
          <w:szCs w:val="24"/>
        </w:rPr>
        <w:t>-ameti</w:t>
      </w:r>
      <w:r w:rsidR="00252B5C" w:rsidRPr="00252B5C">
        <w:rPr>
          <w:rFonts w:cs="Times New Roman"/>
          <w:szCs w:val="24"/>
        </w:rPr>
        <w:t xml:space="preserve"> 24.09.</w:t>
      </w:r>
      <w:r w:rsidR="00252B5C">
        <w:rPr>
          <w:rFonts w:cs="Times New Roman"/>
          <w:szCs w:val="24"/>
        </w:rPr>
        <w:t>20</w:t>
      </w:r>
      <w:r w:rsidR="00252B5C" w:rsidRPr="00252B5C">
        <w:rPr>
          <w:rFonts w:cs="Times New Roman"/>
          <w:szCs w:val="24"/>
        </w:rPr>
        <w:t>24 registritel põhinev ülevaa</w:t>
      </w:r>
      <w:r w:rsidR="00252B5C">
        <w:rPr>
          <w:rFonts w:cs="Times New Roman"/>
          <w:szCs w:val="24"/>
        </w:rPr>
        <w:t>d</w:t>
      </w:r>
      <w:r w:rsidR="00252B5C" w:rsidRPr="00252B5C">
        <w:rPr>
          <w:rFonts w:cs="Times New Roman"/>
          <w:szCs w:val="24"/>
        </w:rPr>
        <w:t xml:space="preserve">e riigimaadel asuvate </w:t>
      </w:r>
      <w:proofErr w:type="spellStart"/>
      <w:r w:rsidR="00252B5C" w:rsidRPr="00252B5C">
        <w:rPr>
          <w:rFonts w:cs="Times New Roman"/>
          <w:szCs w:val="24"/>
        </w:rPr>
        <w:t>turbatootmisalade</w:t>
      </w:r>
      <w:proofErr w:type="spellEnd"/>
      <w:r w:rsidR="00252B5C" w:rsidRPr="00252B5C">
        <w:rPr>
          <w:rFonts w:cs="Times New Roman"/>
          <w:szCs w:val="24"/>
        </w:rPr>
        <w:t xml:space="preserve"> rendilepingutest. Päringu tegemise hetkel kehtis 170 rendilepingut.</w:t>
      </w:r>
    </w:p>
    <w:p w14:paraId="3B134ED9" w14:textId="77777777" w:rsidR="00702153" w:rsidRPr="00252B5C" w:rsidRDefault="00702153" w:rsidP="00993D66">
      <w:pPr>
        <w:jc w:val="both"/>
        <w:rPr>
          <w:rFonts w:cs="Times New Roman"/>
          <w:szCs w:val="24"/>
        </w:rPr>
      </w:pPr>
    </w:p>
    <w:p w14:paraId="376B6357" w14:textId="129C8F1C" w:rsidR="001167C7" w:rsidRDefault="00252B5C" w:rsidP="007B2C0D">
      <w:pPr>
        <w:jc w:val="both"/>
        <w:rPr>
          <w:rFonts w:cs="Times New Roman"/>
          <w:szCs w:val="24"/>
        </w:rPr>
      </w:pPr>
      <w:r>
        <w:rPr>
          <w:rFonts w:cs="Times New Roman"/>
          <w:szCs w:val="24"/>
        </w:rPr>
        <w:t>Maakasutuse tasud sõltuvad kaevandamisloaga ala asukohast ja selle pindalast. Tasud erinevad piirkonniti ja on kõrgemad Eesti suuremate linnade vahetus lähiümbruses.</w:t>
      </w:r>
    </w:p>
    <w:p w14:paraId="3AD362E8" w14:textId="77777777" w:rsidR="00993D66" w:rsidRDefault="00993D66" w:rsidP="007B2C0D">
      <w:pPr>
        <w:jc w:val="both"/>
        <w:rPr>
          <w:rFonts w:cs="Times New Roman"/>
          <w:szCs w:val="24"/>
        </w:rPr>
      </w:pPr>
    </w:p>
    <w:p w14:paraId="6BD8BB46" w14:textId="08914EE2" w:rsidR="00993D66" w:rsidRDefault="00993D66" w:rsidP="007B2C0D">
      <w:pPr>
        <w:jc w:val="both"/>
        <w:rPr>
          <w:rFonts w:cs="Times New Roman"/>
          <w:szCs w:val="24"/>
        </w:rPr>
      </w:pPr>
      <w:r w:rsidRPr="00993D66">
        <w:rPr>
          <w:rFonts w:cs="Times New Roman"/>
          <w:noProof/>
          <w:szCs w:val="24"/>
        </w:rPr>
        <w:drawing>
          <wp:inline distT="0" distB="0" distL="0" distR="0" wp14:anchorId="498BD658" wp14:editId="20AFAC5B">
            <wp:extent cx="5760085" cy="3919855"/>
            <wp:effectExtent l="0" t="0" r="0" b="4445"/>
            <wp:docPr id="1769687131" name="Pilt 1" descr="Pilt, millel on kujutatud tekst, kuvatõmmis, number,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87131" name="Pilt 1" descr="Pilt, millel on kujutatud tekst, kuvatõmmis, number, Font&#10;&#10;Kirjeldus on genereeritud automaatselt"/>
                    <pic:cNvPicPr/>
                  </pic:nvPicPr>
                  <pic:blipFill>
                    <a:blip r:embed="rId25"/>
                    <a:stretch>
                      <a:fillRect/>
                    </a:stretch>
                  </pic:blipFill>
                  <pic:spPr>
                    <a:xfrm>
                      <a:off x="0" y="0"/>
                      <a:ext cx="5760085" cy="3919855"/>
                    </a:xfrm>
                    <a:prstGeom prst="rect">
                      <a:avLst/>
                    </a:prstGeom>
                  </pic:spPr>
                </pic:pic>
              </a:graphicData>
            </a:graphic>
          </wp:inline>
        </w:drawing>
      </w:r>
    </w:p>
    <w:p w14:paraId="392E4F78" w14:textId="47B3D85C" w:rsidR="001167C7" w:rsidRPr="007B2C0D" w:rsidRDefault="00993D66" w:rsidP="007B2C0D">
      <w:pPr>
        <w:jc w:val="both"/>
        <w:rPr>
          <w:rFonts w:cs="Times New Roman"/>
          <w:szCs w:val="24"/>
        </w:rPr>
      </w:pPr>
      <w:r>
        <w:rPr>
          <w:rFonts w:cs="Times New Roman"/>
          <w:szCs w:val="24"/>
        </w:rPr>
        <w:t>Turba kaevandamise eesmärgil Regionaal- ja Põllumajandusministeeriumiga sõlmitud rendilepingute ülevaade</w:t>
      </w:r>
      <w:r>
        <w:rPr>
          <w:rStyle w:val="Allmrkuseviide"/>
          <w:rFonts w:cs="Times New Roman"/>
          <w:szCs w:val="24"/>
        </w:rPr>
        <w:footnoteReference w:id="14"/>
      </w:r>
      <w:r>
        <w:rPr>
          <w:rFonts w:cs="Times New Roman"/>
          <w:szCs w:val="24"/>
        </w:rPr>
        <w:t xml:space="preserve">. </w:t>
      </w:r>
      <w:r w:rsidR="001167C7">
        <w:rPr>
          <w:rFonts w:cs="Times New Roman"/>
          <w:szCs w:val="24"/>
        </w:rPr>
        <w:t>Allikas:</w:t>
      </w:r>
      <w:r w:rsidRPr="00993D66">
        <w:rPr>
          <w:rFonts w:ascii="Verdana" w:hAnsi="Verdana" w:cs="Verdana"/>
          <w:sz w:val="18"/>
          <w:szCs w:val="18"/>
        </w:rPr>
        <w:t xml:space="preserve"> </w:t>
      </w:r>
      <w:r w:rsidRPr="00993D66">
        <w:rPr>
          <w:rFonts w:cs="Times New Roman"/>
          <w:szCs w:val="24"/>
        </w:rPr>
        <w:t>Tallinna Tehnikaülikool 2024</w:t>
      </w:r>
      <w:r>
        <w:rPr>
          <w:rFonts w:cs="Times New Roman"/>
          <w:szCs w:val="24"/>
        </w:rPr>
        <w:t>.</w:t>
      </w:r>
    </w:p>
    <w:p w14:paraId="12C02D99" w14:textId="77777777" w:rsidR="00BB0AC0" w:rsidRDefault="00BB0AC0" w:rsidP="007B2C0D">
      <w:pPr>
        <w:pStyle w:val="Normaallaadveeb"/>
        <w:spacing w:before="0" w:beforeAutospacing="0" w:after="0" w:afterAutospacing="0"/>
        <w:jc w:val="both"/>
      </w:pPr>
    </w:p>
    <w:p w14:paraId="3A802E76" w14:textId="0C031701" w:rsidR="00AE5C01" w:rsidRDefault="00AE5C01" w:rsidP="007B2C0D">
      <w:pPr>
        <w:pStyle w:val="Normaallaadveeb"/>
        <w:spacing w:before="0" w:beforeAutospacing="0" w:after="0" w:afterAutospacing="0"/>
        <w:jc w:val="both"/>
      </w:pPr>
      <w:r>
        <w:t>T</w:t>
      </w:r>
      <w:r w:rsidRPr="00AE5C01">
        <w:t>aastuvenergia ehitiste ehitami</w:t>
      </w:r>
      <w:r>
        <w:t>se lubamine</w:t>
      </w:r>
      <w:r w:rsidRPr="00AE5C01">
        <w:t xml:space="preserve"> </w:t>
      </w:r>
      <w:r>
        <w:t xml:space="preserve">kehtiva kaevandamisloaga alale, kus on väljamata </w:t>
      </w:r>
      <w:r w:rsidRPr="00AE5C01">
        <w:t>energeetilise maavara varu</w:t>
      </w:r>
      <w:r>
        <w:t xml:space="preserve"> ei too enda</w:t>
      </w:r>
      <w:r w:rsidR="0071090D">
        <w:t>g</w:t>
      </w:r>
      <w:r>
        <w:t xml:space="preserve">a </w:t>
      </w:r>
      <w:r w:rsidR="005612BC">
        <w:t>kaasa riski, et sellega langeks potentsiaalselt</w:t>
      </w:r>
      <w:r>
        <w:t xml:space="preserve"> </w:t>
      </w:r>
      <w:r w:rsidR="005612BC">
        <w:t xml:space="preserve">kasutusest välja oluline osa energeetilise maavara, eriti põlevkivi kaevandamisloaga varust. Kuna võimalus kehtib ainult karjääriviisilise kaevandamisega seoses, siis on näiteks põlevkivi puhul potentsiaalseid </w:t>
      </w:r>
      <w:r w:rsidR="005612BC" w:rsidRPr="003346F1">
        <w:t>lube</w:t>
      </w:r>
      <w:r w:rsidR="00F84287" w:rsidRPr="003346F1">
        <w:t xml:space="preserve"> kuus</w:t>
      </w:r>
      <w:r w:rsidR="005612BC" w:rsidRPr="003346F1">
        <w:t>, millest</w:t>
      </w:r>
      <w:r w:rsidR="00F84287" w:rsidRPr="003346F1">
        <w:t xml:space="preserve"> viis</w:t>
      </w:r>
      <w:r w:rsidR="005612BC" w:rsidRPr="003346F1">
        <w:t xml:space="preserve"> asub</w:t>
      </w:r>
      <w:r w:rsidR="005612BC">
        <w:t xml:space="preserve"> Ida-Virumaal, mis ei ole tuulikute kõrguspiirangute tõttu eelistatud ehituskoht. </w:t>
      </w:r>
      <w:r w:rsidR="00D26509" w:rsidRPr="00D26509">
        <w:t>Pealmaa kaevandami</w:t>
      </w:r>
      <w:r w:rsidR="00D26509">
        <w:t>seks kasutada antud maid (load: KMIN-045,</w:t>
      </w:r>
      <w:r w:rsidR="0030777F">
        <w:t xml:space="preserve"> KMIN</w:t>
      </w:r>
      <w:r w:rsidR="00D26509">
        <w:t>-105,</w:t>
      </w:r>
      <w:r w:rsidR="0030777F">
        <w:t xml:space="preserve"> KMIN</w:t>
      </w:r>
      <w:r w:rsidR="00D26509">
        <w:t>-074,</w:t>
      </w:r>
      <w:r w:rsidR="0030777F">
        <w:t xml:space="preserve"> KMIN</w:t>
      </w:r>
      <w:r w:rsidR="00D26509">
        <w:t>-073 ja KMIN-046) on</w:t>
      </w:r>
      <w:r w:rsidR="00D26509" w:rsidRPr="00D26509">
        <w:t xml:space="preserve"> </w:t>
      </w:r>
      <w:r w:rsidR="00D26509">
        <w:t xml:space="preserve">Ida-Virumaal </w:t>
      </w:r>
      <w:r w:rsidR="00D26509" w:rsidRPr="00D26509">
        <w:t>16 991,71 ha</w:t>
      </w:r>
      <w:r w:rsidR="00D26509">
        <w:t xml:space="preserve"> ulatuses ja Lääne-Virumaal -152,22 ha. Kaevandamisload kehtivad hetkel kuni 2038. a või nende kaevandamisalade ammendumiseni. </w:t>
      </w:r>
      <w:r w:rsidR="00D26509" w:rsidRPr="00D26509">
        <w:t xml:space="preserve"> </w:t>
      </w:r>
      <w:r w:rsidR="005612BC">
        <w:t xml:space="preserve">Allmaalaevandustel ei moodustata mäeeraldist maapinnale, teenindusmaa ei moodusta eeldatavalt sellist ala, mis võimaldaks  tuuleparkide rajamist. Samuti ei mõjutaks see otseselt </w:t>
      </w:r>
      <w:r w:rsidR="000D7C7A">
        <w:t>maavaravaru kasutusvõimalust</w:t>
      </w:r>
      <w:r w:rsidR="005612BC">
        <w:t>. Juba kaevandatud allmaakaevanduste kohale tuuleparkide rajamist lubada ei saa.</w:t>
      </w:r>
      <w:r w:rsidR="00D26509">
        <w:t xml:space="preserve"> </w:t>
      </w:r>
    </w:p>
    <w:p w14:paraId="742B39F4" w14:textId="77777777" w:rsidR="005A146F" w:rsidRDefault="005A146F" w:rsidP="007B2C0D">
      <w:pPr>
        <w:pStyle w:val="Normaallaadveeb"/>
        <w:spacing w:before="0" w:beforeAutospacing="0" w:after="0" w:afterAutospacing="0"/>
        <w:jc w:val="both"/>
      </w:pPr>
    </w:p>
    <w:p w14:paraId="14A50EA5" w14:textId="6948585A" w:rsidR="005612BC" w:rsidRDefault="005612BC" w:rsidP="007B2C0D">
      <w:pPr>
        <w:pStyle w:val="Normaallaadveeb"/>
        <w:spacing w:before="0" w:beforeAutospacing="0" w:after="0" w:afterAutospacing="0"/>
        <w:jc w:val="both"/>
      </w:pPr>
      <w:r>
        <w:t>Kuna tuuleenergia ehtiste ehitamist saab lubada ainult juhul kui kaevandamisloa omaja on selle tegevusega nõus, ei anta sellist nõusolekut, kui maavara kaevandamine on majanduslikult mõistlik. Põlevkivi kasutamine seda praegu üldjuhul on. Seega ei ole eeldada, et seaduse vastuvõtmisel hakataks taotlema hulgaliselt põlevkivilubadega an</w:t>
      </w:r>
      <w:r w:rsidR="0071090D">
        <w:t>t</w:t>
      </w:r>
      <w:r>
        <w:t>ud maa-alade maakasutusõiguse ümbervormistamist.</w:t>
      </w:r>
    </w:p>
    <w:p w14:paraId="373354AC" w14:textId="77777777" w:rsidR="005612BC" w:rsidRDefault="005612BC" w:rsidP="007B2C0D">
      <w:pPr>
        <w:pStyle w:val="Normaallaadveeb"/>
        <w:spacing w:before="0" w:beforeAutospacing="0" w:after="0" w:afterAutospacing="0"/>
        <w:jc w:val="both"/>
      </w:pPr>
    </w:p>
    <w:p w14:paraId="79AF6B09" w14:textId="52F36082" w:rsidR="005612BC" w:rsidRDefault="005612BC" w:rsidP="007B2C0D">
      <w:pPr>
        <w:pStyle w:val="Normaallaadveeb"/>
        <w:spacing w:before="0" w:beforeAutospacing="0" w:after="0" w:afterAutospacing="0"/>
        <w:jc w:val="both"/>
      </w:pPr>
      <w:r>
        <w:t>Turba puhul</w:t>
      </w:r>
      <w:r w:rsidR="0071090D">
        <w:t xml:space="preserve"> saab tuuleenergia ehitiste ehitamist lubada, kui kaevandamisloa omaja on tegevusega nõustunud ning maavara kaevandamine ei ole nendel aladel majanduslikult</w:t>
      </w:r>
      <w:r w:rsidR="003346F1">
        <w:t xml:space="preserve"> põhjendatud</w:t>
      </w:r>
      <w:r w:rsidR="0071090D">
        <w:t xml:space="preserve">. </w:t>
      </w:r>
      <w:r w:rsidR="00C13A79">
        <w:t xml:space="preserve">Selline olukord </w:t>
      </w:r>
      <w:r w:rsidR="003346F1">
        <w:t xml:space="preserve">võib esineda näiteks </w:t>
      </w:r>
      <w:r w:rsidR="00C13A79">
        <w:t>turba kaevandamisaladel, kus asub h</w:t>
      </w:r>
      <w:r w:rsidR="0071090D">
        <w:t>ästilagunenud tur</w:t>
      </w:r>
      <w:r w:rsidR="00C13A79">
        <w:t>vas ja mille</w:t>
      </w:r>
      <w:r w:rsidR="006C78D0">
        <w:t xml:space="preserve"> </w:t>
      </w:r>
      <w:r w:rsidR="00696A32">
        <w:t>energia tootmise</w:t>
      </w:r>
      <w:r w:rsidR="00C13A79">
        <w:t xml:space="preserve"> potentsiaal</w:t>
      </w:r>
      <w:r w:rsidR="006C78D0">
        <w:t xml:space="preserve"> on ajas väärtus kaotamas</w:t>
      </w:r>
      <w:r w:rsidR="00C13A79">
        <w:t>.</w:t>
      </w:r>
      <w:r w:rsidR="006C78D0">
        <w:t xml:space="preserve"> Seda eriti juhul</w:t>
      </w:r>
      <w:r w:rsidR="00C13A79">
        <w:t xml:space="preserve">, kui lõpetatakse </w:t>
      </w:r>
      <w:r w:rsidR="00726E49">
        <w:t xml:space="preserve">riiklike </w:t>
      </w:r>
      <w:r w:rsidR="00C13A79">
        <w:t xml:space="preserve">toetuste maksmine </w:t>
      </w:r>
      <w:proofErr w:type="spellStart"/>
      <w:r w:rsidR="00C13A79">
        <w:t>biomass</w:t>
      </w:r>
      <w:r w:rsidR="001C098F">
        <w:t>kütuste</w:t>
      </w:r>
      <w:r w:rsidR="00C13A79">
        <w:t>st</w:t>
      </w:r>
      <w:proofErr w:type="spellEnd"/>
      <w:r w:rsidR="00C13A79">
        <w:t xml:space="preserve"> (sh turvas) toodetud elektri</w:t>
      </w:r>
      <w:r w:rsidR="001C098F">
        <w:t>energia</w:t>
      </w:r>
      <w:r w:rsidR="00C13A79">
        <w:t>le ning</w:t>
      </w:r>
      <w:r w:rsidR="003346F1">
        <w:t xml:space="preserve"> </w:t>
      </w:r>
      <w:r w:rsidR="006C78D0">
        <w:t xml:space="preserve">energia </w:t>
      </w:r>
      <w:r w:rsidR="00C13A79">
        <w:t>tootmine</w:t>
      </w:r>
      <w:r w:rsidR="006C78D0">
        <w:t xml:space="preserve"> </w:t>
      </w:r>
      <w:r w:rsidR="003346F1">
        <w:t xml:space="preserve">ei ole toetusteta </w:t>
      </w:r>
      <w:r w:rsidR="006C78D0">
        <w:t>majanduslikult kasumlik.</w:t>
      </w:r>
      <w:r w:rsidR="00C13A79">
        <w:t xml:space="preserve"> </w:t>
      </w:r>
      <w:r w:rsidR="006C78D0">
        <w:t>Sama</w:t>
      </w:r>
      <w:r w:rsidR="00CD1ECA">
        <w:t xml:space="preserve">aegselt sobib </w:t>
      </w:r>
      <w:r w:rsidR="006C78D0">
        <w:t xml:space="preserve">hästilagunenud turvas </w:t>
      </w:r>
      <w:r w:rsidR="003346F1">
        <w:t xml:space="preserve">sarnaselt vähelagunenud turbale </w:t>
      </w:r>
      <w:r w:rsidR="00CD1ECA">
        <w:t>kasutamiseks aianduses, kuid seda väiksemas mahu</w:t>
      </w:r>
      <w:r w:rsidR="003346F1">
        <w:t>s</w:t>
      </w:r>
      <w:r w:rsidR="00CD1ECA">
        <w:t xml:space="preserve">. Seetõttu ei saa eeldada, et turba kaevandamisloaga aladel jääb maavara ammendamata ja kõikidel nendel aladel taotletakse maakasutuse muutust. Seega tehakse seda </w:t>
      </w:r>
      <w:r w:rsidR="003346F1">
        <w:t xml:space="preserve">vaid </w:t>
      </w:r>
      <w:r w:rsidR="00CD1ECA">
        <w:t>juhul, kui taastuvenergia ehitiste ehitamine on majanduslikult otstarbekam.</w:t>
      </w:r>
      <w:r w:rsidR="00696A32">
        <w:t xml:space="preserve"> </w:t>
      </w:r>
    </w:p>
    <w:p w14:paraId="57E48755" w14:textId="77777777" w:rsidR="00AE5C01" w:rsidRDefault="00AE5C01" w:rsidP="007B2C0D">
      <w:pPr>
        <w:pStyle w:val="Normaallaadveeb"/>
        <w:spacing w:before="0" w:beforeAutospacing="0" w:after="0" w:afterAutospacing="0"/>
        <w:jc w:val="both"/>
      </w:pPr>
    </w:p>
    <w:p w14:paraId="6B6410CF" w14:textId="7E5168FF" w:rsidR="00C2230A" w:rsidRPr="007B2C0D" w:rsidRDefault="00C2230A" w:rsidP="007B2C0D">
      <w:pPr>
        <w:pStyle w:val="Normaallaadveeb"/>
        <w:spacing w:before="0" w:beforeAutospacing="0" w:after="0" w:afterAutospacing="0"/>
        <w:jc w:val="both"/>
        <w:rPr>
          <w:b/>
          <w:bCs/>
        </w:rPr>
      </w:pPr>
      <w:r w:rsidRPr="007B2C0D">
        <w:rPr>
          <w:b/>
          <w:bCs/>
        </w:rPr>
        <w:t>6.</w:t>
      </w:r>
      <w:r w:rsidR="0094177E" w:rsidRPr="007B2C0D">
        <w:rPr>
          <w:b/>
          <w:bCs/>
        </w:rPr>
        <w:t xml:space="preserve">3. Mõju </w:t>
      </w:r>
      <w:r w:rsidR="0053235D" w:rsidRPr="007B2C0D">
        <w:rPr>
          <w:b/>
          <w:bCs/>
        </w:rPr>
        <w:t xml:space="preserve">riigiasutuste </w:t>
      </w:r>
      <w:r w:rsidR="00616586" w:rsidRPr="007B2C0D">
        <w:rPr>
          <w:b/>
          <w:bCs/>
        </w:rPr>
        <w:t xml:space="preserve">ja </w:t>
      </w:r>
      <w:r w:rsidR="0053235D" w:rsidRPr="007B2C0D">
        <w:rPr>
          <w:b/>
          <w:bCs/>
        </w:rPr>
        <w:t>kohaliku omavalitsuste asutuste korraldusele</w:t>
      </w:r>
    </w:p>
    <w:p w14:paraId="46C3D54C" w14:textId="77777777" w:rsidR="0053235D" w:rsidRPr="007B2C0D" w:rsidRDefault="0053235D" w:rsidP="007B2C0D">
      <w:pPr>
        <w:pStyle w:val="Normaallaadveeb"/>
        <w:spacing w:before="0" w:beforeAutospacing="0" w:after="0" w:afterAutospacing="0"/>
        <w:jc w:val="both"/>
      </w:pPr>
    </w:p>
    <w:p w14:paraId="023858B3" w14:textId="63B79570" w:rsidR="00C017FB" w:rsidRPr="007B2C0D" w:rsidRDefault="00C017FB" w:rsidP="007B2C0D">
      <w:pPr>
        <w:jc w:val="both"/>
        <w:rPr>
          <w:rFonts w:cs="Times New Roman"/>
          <w:bCs/>
          <w:szCs w:val="24"/>
        </w:rPr>
      </w:pPr>
      <w:r w:rsidRPr="007B2C0D">
        <w:rPr>
          <w:rFonts w:cs="Times New Roman"/>
          <w:szCs w:val="24"/>
        </w:rPr>
        <w:t>Muudatustega kaasneb mõningane töökoormuse kasv riigivara valitsejatele ja volitatud asutustele, eelkõige Maa-</w:t>
      </w:r>
      <w:r w:rsidR="003F2621">
        <w:rPr>
          <w:rFonts w:cs="Times New Roman"/>
          <w:szCs w:val="24"/>
        </w:rPr>
        <w:t xml:space="preserve"> ja Ruumi</w:t>
      </w:r>
      <w:r w:rsidRPr="007B2C0D">
        <w:rPr>
          <w:rFonts w:cs="Times New Roman"/>
          <w:szCs w:val="24"/>
        </w:rPr>
        <w:t xml:space="preserve">ametile, kuna </w:t>
      </w:r>
      <w:r w:rsidRPr="007B2C0D">
        <w:rPr>
          <w:rFonts w:cs="Times New Roman"/>
          <w:bCs/>
          <w:szCs w:val="24"/>
        </w:rPr>
        <w:t>taastuvenergia</w:t>
      </w:r>
      <w:r w:rsidR="009C16DA">
        <w:rPr>
          <w:rFonts w:cs="Times New Roman"/>
          <w:bCs/>
          <w:szCs w:val="24"/>
        </w:rPr>
        <w:t xml:space="preserve"> </w:t>
      </w:r>
      <w:r w:rsidRPr="007B2C0D">
        <w:rPr>
          <w:rFonts w:cs="Times New Roman"/>
          <w:bCs/>
          <w:szCs w:val="24"/>
        </w:rPr>
        <w:t xml:space="preserve">ehitiste rajamiseks kaevandamisloaga riigimaal tuleb </w:t>
      </w:r>
      <w:r w:rsidR="00815709">
        <w:rPr>
          <w:rFonts w:cs="Times New Roman"/>
          <w:bCs/>
          <w:szCs w:val="24"/>
        </w:rPr>
        <w:t>toimetada</w:t>
      </w:r>
      <w:r w:rsidRPr="007B2C0D">
        <w:rPr>
          <w:rFonts w:cs="Times New Roman"/>
          <w:bCs/>
          <w:szCs w:val="24"/>
        </w:rPr>
        <w:t xml:space="preserve"> menetlused kasutuseesmärgi muutmiseks ja ala teisel eesmärgil kasutusse andmiseks.</w:t>
      </w:r>
    </w:p>
    <w:p w14:paraId="100C6172" w14:textId="77777777" w:rsidR="00FD33E5" w:rsidRPr="007B2C0D" w:rsidRDefault="00FD33E5" w:rsidP="007B2C0D">
      <w:pPr>
        <w:pStyle w:val="Normaallaadveeb"/>
        <w:spacing w:before="0" w:beforeAutospacing="0" w:after="0" w:afterAutospacing="0"/>
        <w:jc w:val="both"/>
      </w:pPr>
    </w:p>
    <w:p w14:paraId="308CC909" w14:textId="13937895" w:rsidR="00717A21" w:rsidRPr="007B2C0D" w:rsidRDefault="005C4642" w:rsidP="007B2C0D">
      <w:pPr>
        <w:jc w:val="both"/>
        <w:rPr>
          <w:rFonts w:cs="Times New Roman"/>
          <w:szCs w:val="24"/>
        </w:rPr>
      </w:pPr>
      <w:r w:rsidRPr="007B2C0D">
        <w:rPr>
          <w:rFonts w:cs="Times New Roman"/>
          <w:szCs w:val="24"/>
        </w:rPr>
        <w:t>Kohalik</w:t>
      </w:r>
      <w:r w:rsidR="00616586" w:rsidRPr="007B2C0D">
        <w:rPr>
          <w:rFonts w:cs="Times New Roman"/>
          <w:szCs w:val="24"/>
        </w:rPr>
        <w:t>u</w:t>
      </w:r>
      <w:r w:rsidRPr="007B2C0D">
        <w:rPr>
          <w:rFonts w:cs="Times New Roman"/>
          <w:szCs w:val="24"/>
        </w:rPr>
        <w:t xml:space="preserve"> omavalitsuse</w:t>
      </w:r>
      <w:r w:rsidR="00616586" w:rsidRPr="007B2C0D">
        <w:rPr>
          <w:rFonts w:cs="Times New Roman"/>
          <w:szCs w:val="24"/>
        </w:rPr>
        <w:t xml:space="preserve"> üksuste</w:t>
      </w:r>
      <w:r w:rsidRPr="007B2C0D">
        <w:rPr>
          <w:rFonts w:cs="Times New Roman"/>
          <w:szCs w:val="24"/>
        </w:rPr>
        <w:t xml:space="preserve"> töökoormuse mõningane kasv kaasneb planeeringute, projekteerimistingimuste ja ehituslubade menetlustega. </w:t>
      </w:r>
      <w:r w:rsidR="00F3386A">
        <w:rPr>
          <w:rFonts w:cs="Times New Roman"/>
          <w:szCs w:val="24"/>
        </w:rPr>
        <w:t xml:space="preserve">Eelnõukohaseid menetluste konkreetset arvu ei ole ette teada ja mis sõltub koostatavast regulatsiooni paindlikkusest. </w:t>
      </w:r>
      <w:r w:rsidR="00DE5208" w:rsidRPr="007B2C0D">
        <w:rPr>
          <w:rFonts w:cs="Times New Roman"/>
          <w:szCs w:val="24"/>
        </w:rPr>
        <w:t xml:space="preserve">Nendel juhtudel, kui alale taastuvenergiajaama rajamist </w:t>
      </w:r>
      <w:r w:rsidR="00717A21" w:rsidRPr="007B2C0D">
        <w:rPr>
          <w:rFonts w:cs="Times New Roman"/>
          <w:szCs w:val="24"/>
        </w:rPr>
        <w:t>lubavat planeeringut ei ole kehtestatud, tuleb kohaliku omavalitsuse üksusel algatada ala taastuvenergia jaoks kasutuselevõtuks planeerimismenetlus.</w:t>
      </w:r>
    </w:p>
    <w:p w14:paraId="420514E5" w14:textId="77777777" w:rsidR="00717A21" w:rsidRPr="007B2C0D" w:rsidRDefault="00717A21" w:rsidP="007B2C0D">
      <w:pPr>
        <w:jc w:val="both"/>
        <w:rPr>
          <w:rFonts w:cs="Times New Roman"/>
          <w:szCs w:val="24"/>
        </w:rPr>
      </w:pPr>
    </w:p>
    <w:p w14:paraId="71304719" w14:textId="5DAEB0B1" w:rsidR="00831DE0" w:rsidRPr="00831DE0" w:rsidRDefault="005C4642" w:rsidP="00831DE0">
      <w:pPr>
        <w:jc w:val="both"/>
        <w:rPr>
          <w:rFonts w:cs="Times New Roman"/>
          <w:szCs w:val="24"/>
        </w:rPr>
      </w:pPr>
      <w:r w:rsidRPr="007B2C0D">
        <w:rPr>
          <w:rFonts w:cs="Times New Roman"/>
          <w:szCs w:val="24"/>
        </w:rPr>
        <w:t>Samuti suureneb töökoormus mõningal määral Maa-</w:t>
      </w:r>
      <w:r w:rsidR="003F2621">
        <w:rPr>
          <w:rFonts w:cs="Times New Roman"/>
          <w:szCs w:val="24"/>
        </w:rPr>
        <w:t xml:space="preserve"> ja Ruumi</w:t>
      </w:r>
      <w:r w:rsidRPr="007B2C0D">
        <w:rPr>
          <w:rFonts w:cs="Times New Roman"/>
          <w:szCs w:val="24"/>
        </w:rPr>
        <w:t xml:space="preserve">ametis ja kohalikes omavalitsustes </w:t>
      </w:r>
      <w:r w:rsidR="00815709">
        <w:rPr>
          <w:rFonts w:cs="Times New Roman"/>
          <w:szCs w:val="24"/>
        </w:rPr>
        <w:t xml:space="preserve">asjakohaste </w:t>
      </w:r>
      <w:r w:rsidRPr="007B2C0D">
        <w:rPr>
          <w:rFonts w:cs="Times New Roman"/>
          <w:szCs w:val="24"/>
        </w:rPr>
        <w:t>nõusolekute, lubade ja arvamuste andmise</w:t>
      </w:r>
      <w:r w:rsidR="007D3E0C">
        <w:rPr>
          <w:rFonts w:cs="Times New Roman"/>
          <w:szCs w:val="24"/>
        </w:rPr>
        <w:t>st</w:t>
      </w:r>
      <w:r w:rsidRPr="007B2C0D">
        <w:rPr>
          <w:rFonts w:cs="Times New Roman"/>
          <w:szCs w:val="24"/>
        </w:rPr>
        <w:t>.</w:t>
      </w:r>
      <w:r w:rsidR="00831DE0">
        <w:rPr>
          <w:rFonts w:asciiTheme="minorHAnsi" w:hAnsiTheme="minorHAnsi"/>
          <w:kern w:val="2"/>
          <w:sz w:val="22"/>
          <w14:ligatures w14:val="standardContextual"/>
        </w:rPr>
        <w:t xml:space="preserve"> </w:t>
      </w:r>
      <w:r w:rsidR="00831DE0" w:rsidRPr="00831DE0">
        <w:rPr>
          <w:rFonts w:cs="Times New Roman"/>
          <w:szCs w:val="24"/>
        </w:rPr>
        <w:t xml:space="preserve">Seadusemuudatuse eesmärgiks on võimaldada tegevust ilma kaevandamisluba muutmata, aga kui </w:t>
      </w:r>
      <w:r w:rsidR="007F0A86">
        <w:rPr>
          <w:rFonts w:cs="Times New Roman"/>
          <w:szCs w:val="24"/>
        </w:rPr>
        <w:t>korrastamiskohustus on üle</w:t>
      </w:r>
      <w:r w:rsidR="008E32BC">
        <w:rPr>
          <w:rFonts w:cs="Times New Roman"/>
          <w:szCs w:val="24"/>
        </w:rPr>
        <w:t xml:space="preserve"> </w:t>
      </w:r>
      <w:r w:rsidR="007F0A86">
        <w:rPr>
          <w:rFonts w:cs="Times New Roman"/>
          <w:szCs w:val="24"/>
        </w:rPr>
        <w:t>läinud, on loa omajat</w:t>
      </w:r>
      <w:r w:rsidR="005B4C51">
        <w:rPr>
          <w:rFonts w:cs="Times New Roman"/>
          <w:szCs w:val="24"/>
        </w:rPr>
        <w:t>el</w:t>
      </w:r>
      <w:r w:rsidR="007F0A86">
        <w:rPr>
          <w:rFonts w:cs="Times New Roman"/>
          <w:szCs w:val="24"/>
        </w:rPr>
        <w:t xml:space="preserve"> võimalik soovikorral lub</w:t>
      </w:r>
      <w:r w:rsidR="005B4C51">
        <w:rPr>
          <w:rFonts w:cs="Times New Roman"/>
          <w:szCs w:val="24"/>
        </w:rPr>
        <w:t>e</w:t>
      </w:r>
      <w:r w:rsidR="007F0A86">
        <w:rPr>
          <w:rFonts w:cs="Times New Roman"/>
          <w:szCs w:val="24"/>
        </w:rPr>
        <w:t xml:space="preserve"> muuta ning</w:t>
      </w:r>
      <w:r w:rsidR="00831DE0" w:rsidRPr="00831DE0">
        <w:rPr>
          <w:rFonts w:cs="Times New Roman"/>
          <w:szCs w:val="24"/>
        </w:rPr>
        <w:t xml:space="preserve">, siis tekib </w:t>
      </w:r>
      <w:proofErr w:type="spellStart"/>
      <w:r w:rsidR="00831DE0" w:rsidRPr="00831DE0">
        <w:rPr>
          <w:rFonts w:cs="Times New Roman"/>
          <w:szCs w:val="24"/>
        </w:rPr>
        <w:t>KeA-le</w:t>
      </w:r>
      <w:proofErr w:type="spellEnd"/>
      <w:r w:rsidR="00831DE0" w:rsidRPr="00831DE0">
        <w:rPr>
          <w:rFonts w:cs="Times New Roman"/>
          <w:szCs w:val="24"/>
        </w:rPr>
        <w:t xml:space="preserve"> mõnedel juhtudel ka vähene mõju nende muudatuste menetlemisel.</w:t>
      </w:r>
    </w:p>
    <w:p w14:paraId="3B74E52E" w14:textId="77777777" w:rsidR="00F82C99" w:rsidRPr="007B2C0D" w:rsidRDefault="00F82C99" w:rsidP="007B2C0D">
      <w:pPr>
        <w:jc w:val="both"/>
        <w:rPr>
          <w:rFonts w:cs="Times New Roman"/>
          <w:szCs w:val="24"/>
        </w:rPr>
      </w:pPr>
    </w:p>
    <w:p w14:paraId="10678B42" w14:textId="7C102741" w:rsidR="005C4642" w:rsidRDefault="00F82C99" w:rsidP="007B2C0D">
      <w:pPr>
        <w:jc w:val="both"/>
        <w:rPr>
          <w:rFonts w:cs="Times New Roman"/>
          <w:szCs w:val="24"/>
        </w:rPr>
      </w:pPr>
      <w:r w:rsidRPr="007B2C0D">
        <w:rPr>
          <w:rFonts w:cs="Times New Roman"/>
          <w:szCs w:val="24"/>
        </w:rPr>
        <w:t xml:space="preserve">Eesti Geoloogiateenistuse töökoormus on </w:t>
      </w:r>
      <w:r w:rsidR="00AE5C01">
        <w:rPr>
          <w:rFonts w:cs="Times New Roman"/>
          <w:szCs w:val="24"/>
        </w:rPr>
        <w:t xml:space="preserve">peamiselt </w:t>
      </w:r>
      <w:r w:rsidRPr="007B2C0D">
        <w:rPr>
          <w:rFonts w:cs="Times New Roman"/>
          <w:szCs w:val="24"/>
        </w:rPr>
        <w:t>seotud maavara</w:t>
      </w:r>
      <w:r w:rsidR="00C23E95" w:rsidRPr="007B2C0D">
        <w:rPr>
          <w:rFonts w:cs="Times New Roman"/>
          <w:szCs w:val="24"/>
        </w:rPr>
        <w:t>de</w:t>
      </w:r>
      <w:r w:rsidRPr="007B2C0D">
        <w:rPr>
          <w:rFonts w:cs="Times New Roman"/>
          <w:szCs w:val="24"/>
        </w:rPr>
        <w:t xml:space="preserve"> registri</w:t>
      </w:r>
      <w:r w:rsidR="00C23E95" w:rsidRPr="007B2C0D">
        <w:rPr>
          <w:rFonts w:cs="Times New Roman"/>
          <w:szCs w:val="24"/>
        </w:rPr>
        <w:t xml:space="preserve"> </w:t>
      </w:r>
      <w:r w:rsidRPr="007B2C0D">
        <w:rPr>
          <w:rFonts w:cs="Times New Roman"/>
          <w:szCs w:val="24"/>
        </w:rPr>
        <w:t>pid</w:t>
      </w:r>
      <w:r w:rsidR="00C23E95" w:rsidRPr="007B2C0D">
        <w:rPr>
          <w:rFonts w:cs="Times New Roman"/>
          <w:szCs w:val="24"/>
        </w:rPr>
        <w:t>amise ja registrisse kantavate andmete õigsuse tagamisega</w:t>
      </w:r>
      <w:r w:rsidR="00815709">
        <w:rPr>
          <w:rFonts w:cs="Times New Roman"/>
          <w:szCs w:val="24"/>
        </w:rPr>
        <w:t>. See</w:t>
      </w:r>
      <w:r w:rsidR="00C23E95" w:rsidRPr="007B2C0D">
        <w:rPr>
          <w:rFonts w:cs="Times New Roman"/>
          <w:szCs w:val="24"/>
        </w:rPr>
        <w:t xml:space="preserve"> ülesanne on kuni </w:t>
      </w:r>
      <w:r w:rsidR="00815709">
        <w:rPr>
          <w:rFonts w:cs="Times New Roman"/>
          <w:szCs w:val="24"/>
        </w:rPr>
        <w:t>2024.</w:t>
      </w:r>
      <w:r w:rsidR="00C23E95" w:rsidRPr="007B2C0D">
        <w:rPr>
          <w:rFonts w:cs="Times New Roman"/>
          <w:szCs w:val="24"/>
        </w:rPr>
        <w:t xml:space="preserve"> aasta lõpuni Maa-</w:t>
      </w:r>
      <w:r w:rsidR="003F2621">
        <w:rPr>
          <w:rFonts w:cs="Times New Roman"/>
          <w:szCs w:val="24"/>
        </w:rPr>
        <w:t xml:space="preserve"> ja Ruumi</w:t>
      </w:r>
      <w:r w:rsidR="00C23E95" w:rsidRPr="007B2C0D">
        <w:rPr>
          <w:rFonts w:cs="Times New Roman"/>
          <w:szCs w:val="24"/>
        </w:rPr>
        <w:t>ametil ning läheb 2025. aastast üle Eesti Geoloogiateenistusele.</w:t>
      </w:r>
    </w:p>
    <w:p w14:paraId="221573AA" w14:textId="77777777" w:rsidR="00702153" w:rsidRDefault="00702153" w:rsidP="007B2C0D">
      <w:pPr>
        <w:jc w:val="both"/>
        <w:rPr>
          <w:rFonts w:cs="Times New Roman"/>
          <w:szCs w:val="24"/>
        </w:rPr>
      </w:pPr>
    </w:p>
    <w:p w14:paraId="04115B58" w14:textId="236C5A20" w:rsidR="00702153" w:rsidRPr="007B2C0D" w:rsidRDefault="00702153" w:rsidP="007B2C0D">
      <w:pPr>
        <w:jc w:val="both"/>
        <w:rPr>
          <w:rFonts w:cs="Times New Roman"/>
          <w:szCs w:val="24"/>
        </w:rPr>
      </w:pPr>
      <w:r>
        <w:rPr>
          <w:rFonts w:cs="Times New Roman"/>
          <w:szCs w:val="24"/>
        </w:rPr>
        <w:t xml:space="preserve">Eesti Geoloogiateenistusele kaasneb täiendav töökoormus ka taastuvenergia ehitiste kehtiva maavara kaevandamisloaga aladele rajamise taotluste menetlemisega. Eeldada võib taotluste arvu suurenemist. Vastavalt seni taastuvenergia tootmisest huvitatud isikute poolt näidatud huvile võib eeldada, et </w:t>
      </w:r>
      <w:r w:rsidR="00F72ECD">
        <w:rPr>
          <w:rFonts w:cs="Times New Roman"/>
          <w:szCs w:val="24"/>
        </w:rPr>
        <w:t xml:space="preserve">asutuse </w:t>
      </w:r>
      <w:r>
        <w:rPr>
          <w:rFonts w:cs="Times New Roman"/>
          <w:szCs w:val="24"/>
        </w:rPr>
        <w:t xml:space="preserve">töökoormuse suurenemine </w:t>
      </w:r>
      <w:r w:rsidR="00F72ECD">
        <w:rPr>
          <w:rFonts w:cs="Times New Roman"/>
          <w:szCs w:val="24"/>
        </w:rPr>
        <w:t>on pigem väiksema poolsem.</w:t>
      </w:r>
    </w:p>
    <w:p w14:paraId="6F5626EF" w14:textId="77777777" w:rsidR="005C4642" w:rsidRPr="007B2C0D" w:rsidRDefault="005C4642" w:rsidP="007B2C0D">
      <w:pPr>
        <w:jc w:val="both"/>
        <w:rPr>
          <w:rFonts w:cs="Times New Roman"/>
          <w:szCs w:val="24"/>
        </w:rPr>
      </w:pPr>
    </w:p>
    <w:p w14:paraId="3DA0F5BE" w14:textId="470D0775" w:rsidR="007C5696" w:rsidRPr="007B2C0D" w:rsidRDefault="004E0EEB" w:rsidP="007B2C0D">
      <w:pPr>
        <w:jc w:val="both"/>
        <w:rPr>
          <w:rFonts w:eastAsia="Times New Roman" w:cs="Times New Roman"/>
          <w:bCs/>
          <w:szCs w:val="24"/>
          <w:lang w:eastAsia="et-EE"/>
        </w:rPr>
      </w:pPr>
      <w:r>
        <w:rPr>
          <w:rFonts w:cs="Times New Roman"/>
          <w:szCs w:val="24"/>
        </w:rPr>
        <w:t>M</w:t>
      </w:r>
      <w:r w:rsidR="005C4642" w:rsidRPr="007B2C0D">
        <w:rPr>
          <w:rFonts w:cs="Times New Roman"/>
          <w:szCs w:val="24"/>
        </w:rPr>
        <w:t xml:space="preserve">uudatuste tulemusel väheneb vajadus </w:t>
      </w:r>
      <w:r>
        <w:rPr>
          <w:rFonts w:cs="Times New Roman"/>
          <w:szCs w:val="24"/>
        </w:rPr>
        <w:t xml:space="preserve">küsida </w:t>
      </w:r>
      <w:r w:rsidR="005C4642" w:rsidRPr="007B2C0D">
        <w:rPr>
          <w:rFonts w:cs="Times New Roman"/>
          <w:szCs w:val="24"/>
        </w:rPr>
        <w:t>Vabariigi Valitsuse</w:t>
      </w:r>
      <w:r>
        <w:rPr>
          <w:rFonts w:cs="Times New Roman"/>
          <w:szCs w:val="24"/>
        </w:rPr>
        <w:t>lt</w:t>
      </w:r>
      <w:r w:rsidR="005C4642" w:rsidRPr="007B2C0D">
        <w:rPr>
          <w:rFonts w:cs="Times New Roman"/>
          <w:szCs w:val="24"/>
        </w:rPr>
        <w:t xml:space="preserve"> nõusoleku</w:t>
      </w:r>
      <w:r>
        <w:rPr>
          <w:rFonts w:cs="Times New Roman"/>
          <w:szCs w:val="24"/>
        </w:rPr>
        <w:t>t</w:t>
      </w:r>
      <w:r w:rsidR="005C4642" w:rsidRPr="007B2C0D">
        <w:rPr>
          <w:rFonts w:cs="Times New Roman"/>
          <w:szCs w:val="24"/>
        </w:rPr>
        <w:t xml:space="preserve"> ja </w:t>
      </w:r>
      <w:r>
        <w:rPr>
          <w:rFonts w:cs="Times New Roman"/>
          <w:szCs w:val="24"/>
        </w:rPr>
        <w:t xml:space="preserve">valmistada selleks ette </w:t>
      </w:r>
      <w:r w:rsidR="005C4642" w:rsidRPr="007B2C0D">
        <w:rPr>
          <w:rFonts w:cs="Times New Roman"/>
          <w:szCs w:val="24"/>
        </w:rPr>
        <w:t>dokument</w:t>
      </w:r>
      <w:r>
        <w:rPr>
          <w:rFonts w:cs="Times New Roman"/>
          <w:szCs w:val="24"/>
        </w:rPr>
        <w:t>e.</w:t>
      </w:r>
      <w:r w:rsidR="005C4642" w:rsidRPr="007B2C0D">
        <w:rPr>
          <w:rFonts w:cs="Times New Roman"/>
          <w:szCs w:val="24"/>
        </w:rPr>
        <w:t xml:space="preserve"> </w:t>
      </w:r>
      <w:r w:rsidR="2C7A0D49" w:rsidRPr="007B2C0D">
        <w:rPr>
          <w:rFonts w:cs="Times New Roman"/>
          <w:szCs w:val="24"/>
        </w:rPr>
        <w:t xml:space="preserve">Ühtlasi </w:t>
      </w:r>
      <w:r>
        <w:rPr>
          <w:rFonts w:cs="Times New Roman"/>
          <w:szCs w:val="24"/>
        </w:rPr>
        <w:t xml:space="preserve">väheneb </w:t>
      </w:r>
      <w:r w:rsidR="2C7A0D49" w:rsidRPr="007B2C0D">
        <w:rPr>
          <w:rFonts w:cs="Times New Roman"/>
          <w:szCs w:val="24"/>
        </w:rPr>
        <w:t>ka</w:t>
      </w:r>
      <w:r w:rsidR="6BA82BB4" w:rsidRPr="007B2C0D">
        <w:rPr>
          <w:rFonts w:cs="Times New Roman"/>
          <w:szCs w:val="24"/>
        </w:rPr>
        <w:t xml:space="preserve"> </w:t>
      </w:r>
      <w:r>
        <w:rPr>
          <w:rFonts w:cs="Times New Roman"/>
          <w:szCs w:val="24"/>
        </w:rPr>
        <w:t>v</w:t>
      </w:r>
      <w:r w:rsidR="6BA82BB4" w:rsidRPr="007B2C0D">
        <w:rPr>
          <w:rFonts w:cs="Times New Roman"/>
          <w:szCs w:val="24"/>
        </w:rPr>
        <w:t>alitsuse</w:t>
      </w:r>
      <w:r w:rsidR="005C4642" w:rsidRPr="007B2C0D">
        <w:rPr>
          <w:rFonts w:cs="Times New Roman"/>
          <w:szCs w:val="24"/>
        </w:rPr>
        <w:t xml:space="preserve"> </w:t>
      </w:r>
      <w:r w:rsidR="68E33F44" w:rsidRPr="007B2C0D">
        <w:rPr>
          <w:rFonts w:cs="Times New Roman"/>
          <w:szCs w:val="24"/>
        </w:rPr>
        <w:t>koormamine küsimustega</w:t>
      </w:r>
      <w:r w:rsidR="5401DA28" w:rsidRPr="007B2C0D">
        <w:rPr>
          <w:rFonts w:cs="Times New Roman"/>
          <w:szCs w:val="24"/>
        </w:rPr>
        <w:t>, mi</w:t>
      </w:r>
      <w:r w:rsidR="25853EF1" w:rsidRPr="007B2C0D">
        <w:rPr>
          <w:rFonts w:cs="Times New Roman"/>
          <w:szCs w:val="24"/>
        </w:rPr>
        <w:t>s ei ole riigivalitsemise seisukohalt olulised ja mille lahendami</w:t>
      </w:r>
      <w:r w:rsidR="3508A156" w:rsidRPr="007B2C0D">
        <w:rPr>
          <w:rFonts w:cs="Times New Roman"/>
          <w:szCs w:val="24"/>
        </w:rPr>
        <w:t xml:space="preserve">ne võiks </w:t>
      </w:r>
      <w:r w:rsidR="5B8438F4" w:rsidRPr="007B2C0D">
        <w:rPr>
          <w:rFonts w:cs="Times New Roman"/>
          <w:szCs w:val="24"/>
        </w:rPr>
        <w:t>kuuluda m</w:t>
      </w:r>
      <w:r w:rsidR="3508A156" w:rsidRPr="007B2C0D">
        <w:rPr>
          <w:rFonts w:cs="Times New Roman"/>
          <w:szCs w:val="24"/>
        </w:rPr>
        <w:t>inisteeriumite</w:t>
      </w:r>
      <w:r w:rsidR="3D47B1BF" w:rsidRPr="007B2C0D">
        <w:rPr>
          <w:rFonts w:cs="Times New Roman"/>
          <w:szCs w:val="24"/>
        </w:rPr>
        <w:t xml:space="preserve"> (</w:t>
      </w:r>
      <w:r w:rsidR="007C5696" w:rsidRPr="007B2C0D">
        <w:rPr>
          <w:rFonts w:cs="Times New Roman"/>
          <w:szCs w:val="24"/>
        </w:rPr>
        <w:t>Kliimaministeerium</w:t>
      </w:r>
      <w:r w:rsidR="3D47B1BF" w:rsidRPr="007B2C0D">
        <w:rPr>
          <w:rFonts w:cs="Times New Roman"/>
          <w:szCs w:val="24"/>
        </w:rPr>
        <w:t>,</w:t>
      </w:r>
      <w:r w:rsidR="00DA2542">
        <w:rPr>
          <w:rFonts w:cs="Times New Roman"/>
          <w:szCs w:val="24"/>
        </w:rPr>
        <w:t xml:space="preserve"> </w:t>
      </w:r>
      <w:r w:rsidR="00356D1A">
        <w:rPr>
          <w:rFonts w:cs="Times New Roman"/>
          <w:szCs w:val="24"/>
        </w:rPr>
        <w:t>Majandus- ja Kommunikatsiooniministeerium</w:t>
      </w:r>
      <w:r w:rsidR="3D47B1BF" w:rsidRPr="007B2C0D">
        <w:rPr>
          <w:rFonts w:cs="Times New Roman"/>
          <w:szCs w:val="24"/>
        </w:rPr>
        <w:t>)</w:t>
      </w:r>
      <w:r w:rsidR="3508A156" w:rsidRPr="007B2C0D">
        <w:rPr>
          <w:rFonts w:cs="Times New Roman"/>
          <w:szCs w:val="24"/>
        </w:rPr>
        <w:t xml:space="preserve"> </w:t>
      </w:r>
      <w:r w:rsidR="24E34018" w:rsidRPr="007B2C0D">
        <w:rPr>
          <w:rFonts w:cs="Times New Roman"/>
          <w:szCs w:val="24"/>
        </w:rPr>
        <w:t>valits</w:t>
      </w:r>
      <w:r w:rsidR="007C5696" w:rsidRPr="007B2C0D">
        <w:rPr>
          <w:rFonts w:cs="Times New Roman"/>
          <w:szCs w:val="24"/>
        </w:rPr>
        <w:t>emi</w:t>
      </w:r>
      <w:r w:rsidR="24E34018" w:rsidRPr="007B2C0D">
        <w:rPr>
          <w:rFonts w:cs="Times New Roman"/>
          <w:szCs w:val="24"/>
        </w:rPr>
        <w:t>salasse</w:t>
      </w:r>
      <w:r w:rsidR="25853EF1" w:rsidRPr="007B2C0D">
        <w:rPr>
          <w:rFonts w:cs="Times New Roman"/>
          <w:szCs w:val="24"/>
        </w:rPr>
        <w:t>.</w:t>
      </w:r>
      <w:r w:rsidR="007C5696" w:rsidRPr="007B2C0D">
        <w:rPr>
          <w:rFonts w:cs="Times New Roman"/>
          <w:szCs w:val="24"/>
        </w:rPr>
        <w:t xml:space="preserve"> </w:t>
      </w:r>
      <w:r w:rsidR="1285FDC9" w:rsidRPr="007B2C0D">
        <w:rPr>
          <w:rFonts w:cs="Times New Roman"/>
          <w:szCs w:val="24"/>
        </w:rPr>
        <w:t>Taastuvenergia</w:t>
      </w:r>
      <w:r w:rsidR="009C16DA">
        <w:rPr>
          <w:rFonts w:cs="Times New Roman"/>
          <w:szCs w:val="24"/>
        </w:rPr>
        <w:t xml:space="preserve"> </w:t>
      </w:r>
      <w:r w:rsidR="1285FDC9" w:rsidRPr="007B2C0D">
        <w:rPr>
          <w:rFonts w:cs="Times New Roman"/>
          <w:szCs w:val="24"/>
        </w:rPr>
        <w:t xml:space="preserve">ehitise ehitamist ja kasutuselevõtu </w:t>
      </w:r>
      <w:r w:rsidR="056E4C74" w:rsidRPr="007B2C0D">
        <w:rPr>
          <w:rFonts w:cs="Times New Roman"/>
          <w:szCs w:val="24"/>
        </w:rPr>
        <w:t xml:space="preserve">kiirendamist </w:t>
      </w:r>
      <w:r w:rsidR="007C5696" w:rsidRPr="007B2C0D">
        <w:rPr>
          <w:rFonts w:cs="Times New Roman"/>
          <w:szCs w:val="24"/>
        </w:rPr>
        <w:t>toetab v</w:t>
      </w:r>
      <w:r w:rsidR="00670CFB" w:rsidRPr="007B2C0D">
        <w:rPr>
          <w:rFonts w:eastAsia="Times New Roman" w:cs="Times New Roman"/>
          <w:bCs/>
          <w:szCs w:val="24"/>
          <w:lang w:eastAsia="et-EE"/>
        </w:rPr>
        <w:t xml:space="preserve">õimalus liikuda aladele, mille </w:t>
      </w:r>
      <w:r w:rsidR="00616586" w:rsidRPr="007B2C0D">
        <w:rPr>
          <w:rFonts w:eastAsia="Times New Roman" w:cs="Times New Roman"/>
          <w:bCs/>
          <w:szCs w:val="24"/>
          <w:lang w:eastAsia="et-EE"/>
        </w:rPr>
        <w:t>taastuvenergia</w:t>
      </w:r>
      <w:r w:rsidR="00670CFB" w:rsidRPr="007B2C0D">
        <w:rPr>
          <w:rFonts w:eastAsia="Times New Roman" w:cs="Times New Roman"/>
          <w:bCs/>
          <w:szCs w:val="24"/>
          <w:lang w:eastAsia="et-EE"/>
        </w:rPr>
        <w:t xml:space="preserve"> jao</w:t>
      </w:r>
      <w:r w:rsidR="00F30D78" w:rsidRPr="007B2C0D">
        <w:rPr>
          <w:rFonts w:eastAsia="Times New Roman" w:cs="Times New Roman"/>
          <w:bCs/>
          <w:szCs w:val="24"/>
          <w:lang w:eastAsia="et-EE"/>
        </w:rPr>
        <w:t>ks</w:t>
      </w:r>
      <w:r w:rsidR="00670CFB" w:rsidRPr="007B2C0D">
        <w:rPr>
          <w:rFonts w:eastAsia="Times New Roman" w:cs="Times New Roman"/>
          <w:bCs/>
          <w:szCs w:val="24"/>
          <w:lang w:eastAsia="et-EE"/>
        </w:rPr>
        <w:t xml:space="preserve"> kasutuselevõtuks tuleks </w:t>
      </w:r>
      <w:r w:rsidRPr="007B2C0D">
        <w:rPr>
          <w:rFonts w:eastAsia="Times New Roman" w:cs="Times New Roman"/>
          <w:bCs/>
          <w:szCs w:val="24"/>
          <w:lang w:eastAsia="et-EE"/>
        </w:rPr>
        <w:t xml:space="preserve">muidu </w:t>
      </w:r>
      <w:r w:rsidR="00670CFB" w:rsidRPr="007B2C0D">
        <w:rPr>
          <w:rFonts w:eastAsia="Times New Roman" w:cs="Times New Roman"/>
          <w:bCs/>
          <w:szCs w:val="24"/>
          <w:lang w:eastAsia="et-EE"/>
        </w:rPr>
        <w:t>läbida kaevand</w:t>
      </w:r>
      <w:r w:rsidR="00C35986" w:rsidRPr="007B2C0D">
        <w:rPr>
          <w:rFonts w:eastAsia="Times New Roman" w:cs="Times New Roman"/>
          <w:bCs/>
          <w:szCs w:val="24"/>
          <w:lang w:eastAsia="et-EE"/>
        </w:rPr>
        <w:t>amis</w:t>
      </w:r>
      <w:r w:rsidR="00670CFB" w:rsidRPr="007B2C0D">
        <w:rPr>
          <w:rFonts w:eastAsia="Times New Roman" w:cs="Times New Roman"/>
          <w:bCs/>
          <w:szCs w:val="24"/>
          <w:lang w:eastAsia="et-EE"/>
        </w:rPr>
        <w:t xml:space="preserve">ala korrastamine, kaevandamisloa lõpetamine ja seejärel </w:t>
      </w:r>
      <w:r w:rsidR="00616586" w:rsidRPr="007B2C0D">
        <w:rPr>
          <w:rFonts w:eastAsia="Times New Roman" w:cs="Times New Roman"/>
          <w:bCs/>
          <w:szCs w:val="24"/>
          <w:lang w:eastAsia="et-EE"/>
        </w:rPr>
        <w:t>taastuvenergia</w:t>
      </w:r>
      <w:r w:rsidR="009C16DA">
        <w:rPr>
          <w:rFonts w:eastAsia="Times New Roman" w:cs="Times New Roman"/>
          <w:bCs/>
          <w:szCs w:val="24"/>
          <w:lang w:eastAsia="et-EE"/>
        </w:rPr>
        <w:t xml:space="preserve"> </w:t>
      </w:r>
      <w:r w:rsidR="00616586" w:rsidRPr="007B2C0D">
        <w:rPr>
          <w:rFonts w:eastAsia="Times New Roman" w:cs="Times New Roman"/>
          <w:bCs/>
          <w:szCs w:val="24"/>
          <w:lang w:eastAsia="et-EE"/>
        </w:rPr>
        <w:t>ehitiste rajamise</w:t>
      </w:r>
      <w:r w:rsidR="00670CFB" w:rsidRPr="007B2C0D">
        <w:rPr>
          <w:rFonts w:eastAsia="Times New Roman" w:cs="Times New Roman"/>
          <w:bCs/>
          <w:szCs w:val="24"/>
          <w:lang w:eastAsia="et-EE"/>
        </w:rPr>
        <w:t xml:space="preserve"> menetluse alustamine.</w:t>
      </w:r>
      <w:r w:rsidR="00F30D78" w:rsidRPr="007B2C0D">
        <w:rPr>
          <w:rFonts w:eastAsia="Times New Roman" w:cs="Times New Roman"/>
          <w:bCs/>
          <w:szCs w:val="24"/>
          <w:lang w:eastAsia="et-EE"/>
        </w:rPr>
        <w:t xml:space="preserve"> </w:t>
      </w:r>
    </w:p>
    <w:p w14:paraId="1DE5BCE7" w14:textId="77777777" w:rsidR="007C5696" w:rsidRPr="007B2C0D" w:rsidRDefault="007C5696" w:rsidP="007B2C0D">
      <w:pPr>
        <w:jc w:val="both"/>
        <w:rPr>
          <w:rFonts w:eastAsia="Times New Roman" w:cs="Times New Roman"/>
          <w:bCs/>
          <w:szCs w:val="24"/>
          <w:lang w:eastAsia="et-EE"/>
        </w:rPr>
      </w:pPr>
    </w:p>
    <w:p w14:paraId="381FE75D" w14:textId="09F89DA5" w:rsidR="00670CFB" w:rsidRPr="007B2C0D" w:rsidRDefault="00670CFB" w:rsidP="007B2C0D">
      <w:pPr>
        <w:jc w:val="both"/>
        <w:rPr>
          <w:rFonts w:eastAsia="Times New Roman" w:cs="Times New Roman"/>
          <w:bCs/>
          <w:szCs w:val="24"/>
          <w:lang w:eastAsia="et-EE"/>
        </w:rPr>
      </w:pPr>
      <w:r w:rsidRPr="007B2C0D">
        <w:rPr>
          <w:rFonts w:eastAsia="Times New Roman" w:cs="Times New Roman"/>
          <w:bCs/>
          <w:szCs w:val="24"/>
          <w:lang w:eastAsia="et-EE"/>
        </w:rPr>
        <w:t>Kiirendus</w:t>
      </w:r>
      <w:r w:rsidR="004E0EEB">
        <w:rPr>
          <w:rFonts w:eastAsia="Times New Roman" w:cs="Times New Roman"/>
          <w:bCs/>
          <w:szCs w:val="24"/>
          <w:lang w:eastAsia="et-EE"/>
        </w:rPr>
        <w:t>e</w:t>
      </w:r>
      <w:r w:rsidRPr="007B2C0D">
        <w:rPr>
          <w:rFonts w:eastAsia="Times New Roman" w:cs="Times New Roman"/>
          <w:bCs/>
          <w:szCs w:val="24"/>
          <w:lang w:eastAsia="et-EE"/>
        </w:rPr>
        <w:t xml:space="preserve"> </w:t>
      </w:r>
      <w:r w:rsidR="007C5696" w:rsidRPr="007B2C0D">
        <w:rPr>
          <w:rFonts w:eastAsia="Times New Roman" w:cs="Times New Roman"/>
          <w:bCs/>
          <w:szCs w:val="24"/>
          <w:lang w:eastAsia="et-EE"/>
        </w:rPr>
        <w:t>taastuvenergia eesmärkide saavutamisel</w:t>
      </w:r>
      <w:r w:rsidR="004E0EEB">
        <w:rPr>
          <w:rFonts w:eastAsia="Times New Roman" w:cs="Times New Roman"/>
          <w:bCs/>
          <w:szCs w:val="24"/>
          <w:lang w:eastAsia="et-EE"/>
        </w:rPr>
        <w:t>e</w:t>
      </w:r>
      <w:r w:rsidR="007C5696" w:rsidRPr="007B2C0D">
        <w:rPr>
          <w:rFonts w:eastAsia="Times New Roman" w:cs="Times New Roman"/>
          <w:bCs/>
          <w:szCs w:val="24"/>
          <w:lang w:eastAsia="et-EE"/>
        </w:rPr>
        <w:t xml:space="preserve"> </w:t>
      </w:r>
      <w:r w:rsidRPr="007B2C0D">
        <w:rPr>
          <w:rFonts w:eastAsia="Times New Roman" w:cs="Times New Roman"/>
          <w:bCs/>
          <w:szCs w:val="24"/>
          <w:lang w:eastAsia="et-EE"/>
        </w:rPr>
        <w:t xml:space="preserve">võib </w:t>
      </w:r>
      <w:r w:rsidR="004E0EEB">
        <w:rPr>
          <w:rFonts w:eastAsia="Times New Roman" w:cs="Times New Roman"/>
          <w:bCs/>
          <w:szCs w:val="24"/>
          <w:lang w:eastAsia="et-EE"/>
        </w:rPr>
        <w:t>anda</w:t>
      </w:r>
      <w:r w:rsidR="00971DF0" w:rsidRPr="007B2C0D">
        <w:rPr>
          <w:rFonts w:eastAsia="Times New Roman" w:cs="Times New Roman"/>
          <w:bCs/>
          <w:szCs w:val="24"/>
          <w:lang w:eastAsia="et-EE"/>
        </w:rPr>
        <w:t xml:space="preserve"> se</w:t>
      </w:r>
      <w:r w:rsidR="004E0EEB">
        <w:rPr>
          <w:rFonts w:eastAsia="Times New Roman" w:cs="Times New Roman"/>
          <w:bCs/>
          <w:szCs w:val="24"/>
          <w:lang w:eastAsia="et-EE"/>
        </w:rPr>
        <w:t>e</w:t>
      </w:r>
      <w:r w:rsidR="00971DF0" w:rsidRPr="007B2C0D">
        <w:rPr>
          <w:rFonts w:eastAsia="Times New Roman" w:cs="Times New Roman"/>
          <w:bCs/>
          <w:szCs w:val="24"/>
          <w:lang w:eastAsia="et-EE"/>
        </w:rPr>
        <w:t xml:space="preserve">, et uuringute vajadus on väiksem, sest tegemist on </w:t>
      </w:r>
      <w:r w:rsidR="00B447B8" w:rsidRPr="007B2C0D">
        <w:rPr>
          <w:rFonts w:eastAsia="Times New Roman" w:cs="Times New Roman"/>
          <w:bCs/>
          <w:szCs w:val="24"/>
          <w:lang w:eastAsia="et-EE"/>
        </w:rPr>
        <w:t xml:space="preserve">aladega, kus on keskkonnahäiring toimunud ja </w:t>
      </w:r>
      <w:r w:rsidR="00A16CFF" w:rsidRPr="007B2C0D">
        <w:rPr>
          <w:rFonts w:eastAsia="Times New Roman" w:cs="Times New Roman"/>
          <w:bCs/>
          <w:szCs w:val="24"/>
          <w:lang w:eastAsia="et-EE"/>
        </w:rPr>
        <w:t xml:space="preserve">tegevuse </w:t>
      </w:r>
      <w:r w:rsidR="00B447B8" w:rsidRPr="007B2C0D">
        <w:rPr>
          <w:rFonts w:eastAsia="Times New Roman" w:cs="Times New Roman"/>
          <w:bCs/>
          <w:szCs w:val="24"/>
          <w:lang w:eastAsia="et-EE"/>
        </w:rPr>
        <w:t xml:space="preserve">mõju </w:t>
      </w:r>
      <w:r w:rsidR="00F30D78" w:rsidRPr="007B2C0D">
        <w:rPr>
          <w:rFonts w:eastAsia="Times New Roman" w:cs="Times New Roman"/>
          <w:bCs/>
          <w:szCs w:val="24"/>
          <w:lang w:eastAsia="et-EE"/>
        </w:rPr>
        <w:t xml:space="preserve">elurikkusele </w:t>
      </w:r>
      <w:r w:rsidR="00A16CFF" w:rsidRPr="007B2C0D">
        <w:rPr>
          <w:rFonts w:eastAsia="Times New Roman" w:cs="Times New Roman"/>
          <w:bCs/>
          <w:szCs w:val="24"/>
          <w:lang w:eastAsia="et-EE"/>
        </w:rPr>
        <w:t>ei ole võrreldav uue ala kasutuselevõtmise mõjuga.</w:t>
      </w:r>
    </w:p>
    <w:p w14:paraId="6DB1288F" w14:textId="77777777" w:rsidR="00670CFB" w:rsidRPr="007B2C0D" w:rsidRDefault="00670CFB" w:rsidP="007B2C0D">
      <w:pPr>
        <w:jc w:val="both"/>
        <w:rPr>
          <w:rFonts w:eastAsia="Times New Roman" w:cs="Times New Roman"/>
          <w:bCs/>
          <w:szCs w:val="24"/>
          <w:lang w:eastAsia="et-EE"/>
        </w:rPr>
      </w:pPr>
    </w:p>
    <w:p w14:paraId="3325E58D" w14:textId="7C968EF5" w:rsidR="00D640A2" w:rsidRPr="007B2C0D" w:rsidRDefault="004E0EEB" w:rsidP="007B2C0D">
      <w:pPr>
        <w:pStyle w:val="Normaallaadveeb"/>
        <w:spacing w:before="0" w:beforeAutospacing="0" w:after="0" w:afterAutospacing="0"/>
        <w:jc w:val="both"/>
      </w:pPr>
      <w:r>
        <w:t>Seadusel</w:t>
      </w:r>
      <w:r w:rsidRPr="007B2C0D">
        <w:t xml:space="preserve"> </w:t>
      </w:r>
      <w:r w:rsidR="00D640A2" w:rsidRPr="007B2C0D">
        <w:t xml:space="preserve">puudub </w:t>
      </w:r>
      <w:r w:rsidR="00901291" w:rsidRPr="007B2C0D">
        <w:t xml:space="preserve">otsene </w:t>
      </w:r>
      <w:r w:rsidR="00D640A2" w:rsidRPr="007B2C0D">
        <w:t>sotsiaalne mõju, s</w:t>
      </w:r>
      <w:r w:rsidR="007D3E0C">
        <w:t>h</w:t>
      </w:r>
      <w:r w:rsidR="00D640A2" w:rsidRPr="007B2C0D">
        <w:t xml:space="preserve"> demograafiline mõju, mõju haridusele, kultuurile ja spordile, </w:t>
      </w:r>
      <w:r w:rsidR="0094177E" w:rsidRPr="007B2C0D">
        <w:t xml:space="preserve">mõju </w:t>
      </w:r>
      <w:r w:rsidR="00D640A2" w:rsidRPr="007B2C0D">
        <w:t>infotehnoloogia</w:t>
      </w:r>
      <w:r w:rsidR="0094177E" w:rsidRPr="007B2C0D">
        <w:t>le</w:t>
      </w:r>
      <w:r w:rsidR="00D640A2" w:rsidRPr="007B2C0D">
        <w:t xml:space="preserve"> ja infoühiskonnale, riigikaitsele ja välissuhetele ning </w:t>
      </w:r>
      <w:proofErr w:type="spellStart"/>
      <w:r w:rsidR="00D640A2" w:rsidRPr="007B2C0D">
        <w:t>siseturvalisusele</w:t>
      </w:r>
      <w:proofErr w:type="spellEnd"/>
      <w:r w:rsidR="00D640A2" w:rsidRPr="007B2C0D">
        <w:t>.</w:t>
      </w:r>
      <w:r w:rsidR="00F3386A">
        <w:t xml:space="preserve"> Kui uute taastuvenergia ehitistega kaasneb ka teatav sotsiaalne ja regionaalne häiring tuuleparkide naabruses elavatele inimestele ning kogukondadele</w:t>
      </w:r>
      <w:r w:rsidR="00204517">
        <w:t xml:space="preserve">, siis see saab kompenseeritud </w:t>
      </w:r>
      <w:r w:rsidR="00F3386A">
        <w:t xml:space="preserve">2023. aasta </w:t>
      </w:r>
      <w:r w:rsidR="00F3386A" w:rsidRPr="00F3386A">
        <w:t>1.</w:t>
      </w:r>
      <w:r w:rsidR="009E50CF">
        <w:t xml:space="preserve"> </w:t>
      </w:r>
      <w:r w:rsidR="00F3386A" w:rsidRPr="00F3386A">
        <w:t>juulil jõustu</w:t>
      </w:r>
      <w:r w:rsidR="00702153">
        <w:t>nud</w:t>
      </w:r>
      <w:r w:rsidR="00F3386A" w:rsidRPr="00F3386A">
        <w:t xml:space="preserve"> tuul</w:t>
      </w:r>
      <w:r w:rsidR="00AE5C01">
        <w:t xml:space="preserve">eenergiast elektrienergia tootmise </w:t>
      </w:r>
      <w:r w:rsidR="00F3386A" w:rsidRPr="00F3386A">
        <w:t>tasu</w:t>
      </w:r>
      <w:r w:rsidR="00702153">
        <w:t xml:space="preserve"> läbi</w:t>
      </w:r>
      <w:r w:rsidR="00F3386A" w:rsidRPr="00F3386A">
        <w:t>, mida maks</w:t>
      </w:r>
      <w:r w:rsidR="00204517">
        <w:t xml:space="preserve">takse </w:t>
      </w:r>
      <w:r w:rsidR="00F3386A" w:rsidRPr="00F3386A">
        <w:t xml:space="preserve">uute </w:t>
      </w:r>
      <w:r w:rsidR="00204517">
        <w:t xml:space="preserve">enam kui 30 m kõrgete </w:t>
      </w:r>
      <w:r w:rsidR="00F3386A" w:rsidRPr="00F3386A">
        <w:t xml:space="preserve">tuulikute naabruses elavatele inimestele ja kogukondadele. </w:t>
      </w:r>
      <w:r w:rsidR="00204517" w:rsidRPr="00204517">
        <w:t>Maismaa tuuleparkidelt kogutud tasud jaotatakse hüvitisteks kohalik</w:t>
      </w:r>
      <w:r w:rsidR="00702153">
        <w:t>u</w:t>
      </w:r>
      <w:r w:rsidR="00204517" w:rsidRPr="00204517">
        <w:t xml:space="preserve"> omavalitsus</w:t>
      </w:r>
      <w:r w:rsidR="00702153">
        <w:t>e üksus</w:t>
      </w:r>
      <w:r w:rsidR="00204517" w:rsidRPr="00204517">
        <w:t>tele ning tuulikute lähistel asuvatele majapidamistele. Hüvitist saavad kuni 250 meetristest tuulikutest kuni kahe kilomeetri kaugusel asuvad majapidamised ning üle 250 meetri kõrguste tuulikute puhul kuni kolme kilomeetri kaugusel asuvad majapidamised.</w:t>
      </w:r>
      <w:r w:rsidR="00204517" w:rsidRPr="00204517">
        <w:rPr>
          <w:rFonts w:ascii="Roboto" w:eastAsiaTheme="minorHAnsi" w:hAnsi="Roboto" w:cstheme="minorBidi"/>
          <w:color w:val="000000"/>
          <w:szCs w:val="22"/>
          <w:shd w:val="clear" w:color="auto" w:fill="FFFFFF"/>
          <w:lang w:eastAsia="en-US"/>
        </w:rPr>
        <w:t xml:space="preserve"> </w:t>
      </w:r>
      <w:r w:rsidR="00204517" w:rsidRPr="00204517">
        <w:t xml:space="preserve">Kui tuulik alustab tööd, sõltub tasu suurus eelmise kvartali elektri börsihinnast ja tuulikuga toodetud elektrienergia mahust. </w:t>
      </w:r>
    </w:p>
    <w:p w14:paraId="278FB521" w14:textId="77777777" w:rsidR="002F42FD" w:rsidRPr="007B2C0D" w:rsidRDefault="002F42FD" w:rsidP="007B2C0D">
      <w:pPr>
        <w:jc w:val="both"/>
        <w:rPr>
          <w:rFonts w:cs="Times New Roman"/>
          <w:szCs w:val="24"/>
        </w:rPr>
      </w:pPr>
    </w:p>
    <w:p w14:paraId="623D612C" w14:textId="112F8909" w:rsidR="00123666" w:rsidRPr="007B2C0D" w:rsidRDefault="00123666" w:rsidP="007B2C0D">
      <w:pPr>
        <w:jc w:val="both"/>
        <w:rPr>
          <w:rFonts w:cs="Times New Roman"/>
          <w:b/>
          <w:bCs/>
          <w:szCs w:val="24"/>
        </w:rPr>
      </w:pPr>
      <w:r w:rsidRPr="007B2C0D">
        <w:rPr>
          <w:rFonts w:cs="Times New Roman"/>
          <w:b/>
          <w:bCs/>
          <w:szCs w:val="24"/>
        </w:rPr>
        <w:t>7.</w:t>
      </w:r>
      <w:r w:rsidR="000D41FC" w:rsidRPr="007B2C0D">
        <w:rPr>
          <w:rFonts w:cs="Times New Roman"/>
          <w:b/>
          <w:bCs/>
          <w:szCs w:val="24"/>
        </w:rPr>
        <w:t xml:space="preserve"> </w:t>
      </w:r>
      <w:r w:rsidRPr="007B2C0D">
        <w:rPr>
          <w:rFonts w:cs="Times New Roman"/>
          <w:b/>
          <w:bCs/>
          <w:szCs w:val="24"/>
        </w:rPr>
        <w:t>Seaduse</w:t>
      </w:r>
      <w:r w:rsidR="000D41FC" w:rsidRPr="007B2C0D">
        <w:rPr>
          <w:rFonts w:cs="Times New Roman"/>
          <w:b/>
          <w:bCs/>
          <w:szCs w:val="24"/>
        </w:rPr>
        <w:t xml:space="preserve"> </w:t>
      </w:r>
      <w:r w:rsidRPr="007B2C0D">
        <w:rPr>
          <w:rFonts w:cs="Times New Roman"/>
          <w:b/>
          <w:bCs/>
          <w:szCs w:val="24"/>
        </w:rPr>
        <w:t>rakendamisega</w:t>
      </w:r>
      <w:r w:rsidR="000D41FC" w:rsidRPr="007B2C0D">
        <w:rPr>
          <w:rFonts w:cs="Times New Roman"/>
          <w:b/>
          <w:bCs/>
          <w:szCs w:val="24"/>
        </w:rPr>
        <w:t xml:space="preserve"> </w:t>
      </w:r>
      <w:r w:rsidRPr="007B2C0D">
        <w:rPr>
          <w:rFonts w:cs="Times New Roman"/>
          <w:b/>
          <w:bCs/>
          <w:szCs w:val="24"/>
        </w:rPr>
        <w:t>seotud</w:t>
      </w:r>
      <w:r w:rsidR="000D41FC" w:rsidRPr="007B2C0D">
        <w:rPr>
          <w:rFonts w:cs="Times New Roman"/>
          <w:b/>
          <w:bCs/>
          <w:szCs w:val="24"/>
        </w:rPr>
        <w:t xml:space="preserve"> </w:t>
      </w:r>
      <w:r w:rsidRPr="007B2C0D">
        <w:rPr>
          <w:rFonts w:cs="Times New Roman"/>
          <w:b/>
          <w:bCs/>
          <w:szCs w:val="24"/>
        </w:rPr>
        <w:t>riigi</w:t>
      </w:r>
      <w:r w:rsidR="000D41FC" w:rsidRPr="007B2C0D">
        <w:rPr>
          <w:rFonts w:cs="Times New Roman"/>
          <w:b/>
          <w:bCs/>
          <w:szCs w:val="24"/>
        </w:rPr>
        <w:t xml:space="preserve"> </w:t>
      </w:r>
      <w:r w:rsidRPr="007B2C0D">
        <w:rPr>
          <w:rFonts w:cs="Times New Roman"/>
          <w:b/>
          <w:bCs/>
          <w:szCs w:val="24"/>
        </w:rPr>
        <w:t>ja</w:t>
      </w:r>
      <w:r w:rsidR="000D41FC" w:rsidRPr="007B2C0D">
        <w:rPr>
          <w:rFonts w:cs="Times New Roman"/>
          <w:b/>
          <w:bCs/>
          <w:szCs w:val="24"/>
        </w:rPr>
        <w:t xml:space="preserve"> </w:t>
      </w:r>
      <w:r w:rsidRPr="007B2C0D">
        <w:rPr>
          <w:rFonts w:cs="Times New Roman"/>
          <w:b/>
          <w:bCs/>
          <w:szCs w:val="24"/>
        </w:rPr>
        <w:t>kohaliku</w:t>
      </w:r>
      <w:r w:rsidR="000D41FC" w:rsidRPr="007B2C0D">
        <w:rPr>
          <w:rFonts w:cs="Times New Roman"/>
          <w:b/>
          <w:bCs/>
          <w:szCs w:val="24"/>
        </w:rPr>
        <w:t xml:space="preserve"> </w:t>
      </w:r>
      <w:r w:rsidRPr="007B2C0D">
        <w:rPr>
          <w:rFonts w:cs="Times New Roman"/>
          <w:b/>
          <w:bCs/>
          <w:szCs w:val="24"/>
        </w:rPr>
        <w:t>omavalitsuse</w:t>
      </w:r>
      <w:r w:rsidR="000D41FC" w:rsidRPr="007B2C0D">
        <w:rPr>
          <w:rFonts w:cs="Times New Roman"/>
          <w:b/>
          <w:bCs/>
          <w:szCs w:val="24"/>
        </w:rPr>
        <w:t xml:space="preserve"> </w:t>
      </w:r>
      <w:r w:rsidRPr="007B2C0D">
        <w:rPr>
          <w:rFonts w:cs="Times New Roman"/>
          <w:b/>
          <w:bCs/>
          <w:szCs w:val="24"/>
        </w:rPr>
        <w:t>tegevused,</w:t>
      </w:r>
      <w:r w:rsidR="000D41FC" w:rsidRPr="007B2C0D">
        <w:rPr>
          <w:rFonts w:cs="Times New Roman"/>
          <w:b/>
          <w:bCs/>
          <w:szCs w:val="24"/>
        </w:rPr>
        <w:t xml:space="preserve"> </w:t>
      </w:r>
      <w:r w:rsidRPr="007B2C0D">
        <w:rPr>
          <w:rFonts w:cs="Times New Roman"/>
          <w:b/>
          <w:bCs/>
          <w:szCs w:val="24"/>
        </w:rPr>
        <w:t>eeldatavad</w:t>
      </w:r>
      <w:r w:rsidR="000D41FC" w:rsidRPr="007B2C0D">
        <w:rPr>
          <w:rFonts w:cs="Times New Roman"/>
          <w:b/>
          <w:bCs/>
          <w:szCs w:val="24"/>
        </w:rPr>
        <w:t xml:space="preserve"> </w:t>
      </w:r>
      <w:r w:rsidRPr="007B2C0D">
        <w:rPr>
          <w:rFonts w:cs="Times New Roman"/>
          <w:b/>
          <w:bCs/>
          <w:szCs w:val="24"/>
        </w:rPr>
        <w:t>kulud</w:t>
      </w:r>
      <w:r w:rsidR="000D41FC" w:rsidRPr="007B2C0D">
        <w:rPr>
          <w:rFonts w:cs="Times New Roman"/>
          <w:b/>
          <w:bCs/>
          <w:szCs w:val="24"/>
        </w:rPr>
        <w:t xml:space="preserve"> </w:t>
      </w:r>
      <w:r w:rsidRPr="007B2C0D">
        <w:rPr>
          <w:rFonts w:cs="Times New Roman"/>
          <w:b/>
          <w:bCs/>
          <w:szCs w:val="24"/>
        </w:rPr>
        <w:t>ja</w:t>
      </w:r>
      <w:r w:rsidR="000D41FC" w:rsidRPr="007B2C0D">
        <w:rPr>
          <w:rFonts w:cs="Times New Roman"/>
          <w:b/>
          <w:bCs/>
          <w:szCs w:val="24"/>
        </w:rPr>
        <w:t xml:space="preserve"> </w:t>
      </w:r>
      <w:r w:rsidRPr="007B2C0D">
        <w:rPr>
          <w:rFonts w:cs="Times New Roman"/>
          <w:b/>
          <w:bCs/>
          <w:szCs w:val="24"/>
        </w:rPr>
        <w:t>tulud</w:t>
      </w:r>
    </w:p>
    <w:p w14:paraId="5C5F524D" w14:textId="77777777" w:rsidR="002F42FD" w:rsidRPr="007B2C0D" w:rsidRDefault="002F42FD" w:rsidP="007B2C0D">
      <w:pPr>
        <w:jc w:val="both"/>
        <w:rPr>
          <w:rFonts w:cs="Times New Roman"/>
          <w:bCs/>
          <w:spacing w:val="-2"/>
          <w:szCs w:val="24"/>
        </w:rPr>
      </w:pPr>
    </w:p>
    <w:p w14:paraId="17E55554" w14:textId="6EE60E22" w:rsidR="000D41FC" w:rsidRPr="007B2C0D" w:rsidRDefault="00123666" w:rsidP="007B2C0D">
      <w:pPr>
        <w:jc w:val="both"/>
        <w:rPr>
          <w:rFonts w:cs="Times New Roman"/>
          <w:spacing w:val="-2"/>
          <w:szCs w:val="24"/>
        </w:rPr>
      </w:pPr>
      <w:r w:rsidRPr="007B2C0D">
        <w:rPr>
          <w:rFonts w:cs="Times New Roman"/>
          <w:spacing w:val="-2"/>
          <w:szCs w:val="24"/>
        </w:rPr>
        <w:t>Seaduse</w:t>
      </w:r>
      <w:r w:rsidR="000D41FC" w:rsidRPr="007B2C0D">
        <w:rPr>
          <w:rFonts w:cs="Times New Roman"/>
          <w:spacing w:val="-2"/>
          <w:szCs w:val="24"/>
        </w:rPr>
        <w:t xml:space="preserve"> </w:t>
      </w:r>
      <w:r w:rsidRPr="007B2C0D">
        <w:rPr>
          <w:rFonts w:cs="Times New Roman"/>
          <w:spacing w:val="-2"/>
          <w:szCs w:val="24"/>
        </w:rPr>
        <w:t>rakendamine</w:t>
      </w:r>
      <w:r w:rsidR="000D41FC" w:rsidRPr="007B2C0D">
        <w:rPr>
          <w:rFonts w:cs="Times New Roman"/>
          <w:spacing w:val="-2"/>
          <w:szCs w:val="24"/>
        </w:rPr>
        <w:t xml:space="preserve"> </w:t>
      </w:r>
      <w:r w:rsidRPr="007B2C0D">
        <w:rPr>
          <w:rFonts w:cs="Times New Roman"/>
          <w:spacing w:val="-2"/>
          <w:szCs w:val="24"/>
        </w:rPr>
        <w:t>ei</w:t>
      </w:r>
      <w:r w:rsidR="000D41FC" w:rsidRPr="007B2C0D">
        <w:rPr>
          <w:rFonts w:cs="Times New Roman"/>
          <w:spacing w:val="-2"/>
          <w:szCs w:val="24"/>
        </w:rPr>
        <w:t xml:space="preserve"> </w:t>
      </w:r>
      <w:r w:rsidRPr="007B2C0D">
        <w:rPr>
          <w:rFonts w:cs="Times New Roman"/>
          <w:spacing w:val="-2"/>
          <w:szCs w:val="24"/>
        </w:rPr>
        <w:t>too</w:t>
      </w:r>
      <w:r w:rsidR="000D41FC" w:rsidRPr="007B2C0D">
        <w:rPr>
          <w:rFonts w:cs="Times New Roman"/>
          <w:spacing w:val="-2"/>
          <w:szCs w:val="24"/>
        </w:rPr>
        <w:t xml:space="preserve"> </w:t>
      </w:r>
      <w:r w:rsidRPr="007B2C0D">
        <w:rPr>
          <w:rFonts w:cs="Times New Roman"/>
          <w:spacing w:val="-2"/>
          <w:szCs w:val="24"/>
        </w:rPr>
        <w:t>lähiaastatel</w:t>
      </w:r>
      <w:r w:rsidR="000D41FC" w:rsidRPr="007B2C0D">
        <w:rPr>
          <w:rFonts w:cs="Times New Roman"/>
          <w:spacing w:val="-2"/>
          <w:szCs w:val="24"/>
        </w:rPr>
        <w:t xml:space="preserve"> </w:t>
      </w:r>
      <w:r w:rsidRPr="007B2C0D">
        <w:rPr>
          <w:rFonts w:cs="Times New Roman"/>
          <w:spacing w:val="-2"/>
          <w:szCs w:val="24"/>
        </w:rPr>
        <w:t>kaasa</w:t>
      </w:r>
      <w:r w:rsidR="000D41FC" w:rsidRPr="007B2C0D">
        <w:rPr>
          <w:rFonts w:cs="Times New Roman"/>
          <w:spacing w:val="-2"/>
          <w:szCs w:val="24"/>
        </w:rPr>
        <w:t xml:space="preserve"> </w:t>
      </w:r>
      <w:r w:rsidR="004E0EEB">
        <w:rPr>
          <w:rFonts w:cs="Times New Roman"/>
          <w:spacing w:val="-2"/>
          <w:szCs w:val="24"/>
        </w:rPr>
        <w:t>lisa</w:t>
      </w:r>
      <w:r w:rsidRPr="007B2C0D">
        <w:rPr>
          <w:rFonts w:cs="Times New Roman"/>
          <w:spacing w:val="-2"/>
          <w:szCs w:val="24"/>
        </w:rPr>
        <w:t>kulusid</w:t>
      </w:r>
      <w:r w:rsidR="004E0EEB">
        <w:rPr>
          <w:rFonts w:cs="Times New Roman"/>
          <w:spacing w:val="-2"/>
          <w:szCs w:val="24"/>
        </w:rPr>
        <w:t>, vaid</w:t>
      </w:r>
      <w:r w:rsidR="00E602E8" w:rsidRPr="007B2C0D">
        <w:rPr>
          <w:rFonts w:cs="Times New Roman"/>
          <w:spacing w:val="-2"/>
          <w:szCs w:val="24"/>
        </w:rPr>
        <w:t xml:space="preserve"> suurenda</w:t>
      </w:r>
      <w:r w:rsidR="00AF00B8" w:rsidRPr="007B2C0D">
        <w:rPr>
          <w:rFonts w:cs="Times New Roman"/>
          <w:spacing w:val="-2"/>
          <w:szCs w:val="24"/>
        </w:rPr>
        <w:t>b</w:t>
      </w:r>
      <w:r w:rsidR="00E602E8" w:rsidRPr="007B2C0D">
        <w:rPr>
          <w:rFonts w:cs="Times New Roman"/>
          <w:spacing w:val="-2"/>
          <w:szCs w:val="24"/>
        </w:rPr>
        <w:t xml:space="preserve"> </w:t>
      </w:r>
      <w:r w:rsidR="00A46352">
        <w:rPr>
          <w:rFonts w:cs="Times New Roman"/>
          <w:spacing w:val="-2"/>
          <w:szCs w:val="24"/>
        </w:rPr>
        <w:t xml:space="preserve">kaudselt </w:t>
      </w:r>
      <w:r w:rsidR="00E602E8" w:rsidRPr="007B2C0D">
        <w:rPr>
          <w:rFonts w:cs="Times New Roman"/>
          <w:spacing w:val="-2"/>
          <w:szCs w:val="24"/>
        </w:rPr>
        <w:t>mõningal määral riigi</w:t>
      </w:r>
      <w:r w:rsidR="00823016" w:rsidRPr="007B2C0D">
        <w:rPr>
          <w:rFonts w:cs="Times New Roman"/>
          <w:spacing w:val="-2"/>
          <w:szCs w:val="24"/>
        </w:rPr>
        <w:t>maa kasutamiseks andmisest laekuvat tulu</w:t>
      </w:r>
      <w:r w:rsidR="00F82C99" w:rsidRPr="007B2C0D">
        <w:rPr>
          <w:rFonts w:cs="Times New Roman"/>
          <w:spacing w:val="-2"/>
          <w:szCs w:val="24"/>
        </w:rPr>
        <w:t>, kui riigivara läheb uuel eesmärgil kasutusele</w:t>
      </w:r>
      <w:r w:rsidR="00823016" w:rsidRPr="007B2C0D">
        <w:rPr>
          <w:rFonts w:cs="Times New Roman"/>
          <w:spacing w:val="-2"/>
          <w:szCs w:val="24"/>
        </w:rPr>
        <w:t>.</w:t>
      </w:r>
      <w:r w:rsidR="00204517">
        <w:rPr>
          <w:rFonts w:cs="Times New Roman"/>
          <w:spacing w:val="-2"/>
          <w:szCs w:val="24"/>
        </w:rPr>
        <w:t xml:space="preserve"> Täiendav tulu tekib eelkõige lisanduvatest tuuleparkidest ja tuulikutest, kui need töötavad ja millelt makstakse tuul</w:t>
      </w:r>
      <w:r w:rsidR="00DF1AA8">
        <w:rPr>
          <w:rFonts w:cs="Times New Roman"/>
          <w:spacing w:val="-2"/>
          <w:szCs w:val="24"/>
        </w:rPr>
        <w:t xml:space="preserve">eenergiast elektrienergia tootmise </w:t>
      </w:r>
      <w:r w:rsidR="00204517">
        <w:rPr>
          <w:rFonts w:cs="Times New Roman"/>
          <w:spacing w:val="-2"/>
          <w:szCs w:val="24"/>
        </w:rPr>
        <w:t xml:space="preserve">tasu. Kasu saavad nii riik kui KOV. </w:t>
      </w:r>
    </w:p>
    <w:p w14:paraId="62E188E7" w14:textId="77777777" w:rsidR="00021315" w:rsidRPr="007B2C0D" w:rsidRDefault="00021315" w:rsidP="007B2C0D">
      <w:pPr>
        <w:jc w:val="both"/>
        <w:rPr>
          <w:rFonts w:cs="Times New Roman"/>
          <w:spacing w:val="-2"/>
          <w:szCs w:val="24"/>
        </w:rPr>
      </w:pPr>
    </w:p>
    <w:p w14:paraId="282B6285" w14:textId="100D6266" w:rsidR="00021315" w:rsidRPr="007B2C0D" w:rsidRDefault="00021315" w:rsidP="007B2C0D">
      <w:pPr>
        <w:jc w:val="both"/>
        <w:rPr>
          <w:rFonts w:cs="Times New Roman"/>
          <w:spacing w:val="-2"/>
          <w:szCs w:val="24"/>
        </w:rPr>
      </w:pPr>
      <w:r w:rsidRPr="007B2C0D">
        <w:rPr>
          <w:rFonts w:cs="Times New Roman"/>
          <w:spacing w:val="-2"/>
          <w:szCs w:val="24"/>
        </w:rPr>
        <w:t>Seaduse rakendami</w:t>
      </w:r>
      <w:r w:rsidR="00A46352">
        <w:rPr>
          <w:rFonts w:cs="Times New Roman"/>
          <w:spacing w:val="-2"/>
          <w:szCs w:val="24"/>
        </w:rPr>
        <w:t xml:space="preserve">seks ei ole vaja täiendav tegevus. </w:t>
      </w:r>
    </w:p>
    <w:p w14:paraId="25FA6BA0" w14:textId="77777777" w:rsidR="005342C5" w:rsidRPr="007B2C0D" w:rsidRDefault="005342C5" w:rsidP="007B2C0D">
      <w:pPr>
        <w:jc w:val="both"/>
        <w:rPr>
          <w:rFonts w:cs="Times New Roman"/>
          <w:szCs w:val="24"/>
        </w:rPr>
      </w:pPr>
    </w:p>
    <w:p w14:paraId="313F42A0" w14:textId="6D1E9A96" w:rsidR="002C391E" w:rsidRPr="007B2C0D" w:rsidRDefault="00020549" w:rsidP="007B2C0D">
      <w:pPr>
        <w:jc w:val="both"/>
        <w:rPr>
          <w:rFonts w:cs="Times New Roman"/>
          <w:b/>
          <w:szCs w:val="24"/>
        </w:rPr>
      </w:pPr>
      <w:commentRangeStart w:id="21"/>
      <w:r w:rsidRPr="007B2C0D">
        <w:rPr>
          <w:rFonts w:cs="Times New Roman"/>
          <w:b/>
          <w:szCs w:val="24"/>
        </w:rPr>
        <w:t>8</w:t>
      </w:r>
      <w:r w:rsidR="000B2448" w:rsidRPr="007B2C0D">
        <w:rPr>
          <w:rFonts w:cs="Times New Roman"/>
          <w:b/>
          <w:szCs w:val="24"/>
        </w:rPr>
        <w:t>.</w:t>
      </w:r>
      <w:r w:rsidR="000D41FC" w:rsidRPr="007B2C0D">
        <w:rPr>
          <w:rFonts w:cs="Times New Roman"/>
          <w:b/>
          <w:szCs w:val="24"/>
        </w:rPr>
        <w:t xml:space="preserve"> </w:t>
      </w:r>
      <w:r w:rsidR="00B43831" w:rsidRPr="007B2C0D">
        <w:rPr>
          <w:rFonts w:cs="Times New Roman"/>
          <w:b/>
          <w:szCs w:val="24"/>
        </w:rPr>
        <w:t>Seaduse</w:t>
      </w:r>
      <w:r w:rsidR="000D41FC" w:rsidRPr="007B2C0D">
        <w:rPr>
          <w:rFonts w:cs="Times New Roman"/>
          <w:b/>
          <w:szCs w:val="24"/>
        </w:rPr>
        <w:t xml:space="preserve"> </w:t>
      </w:r>
      <w:r w:rsidR="00B43831" w:rsidRPr="007B2C0D">
        <w:rPr>
          <w:rFonts w:cs="Times New Roman"/>
          <w:b/>
          <w:szCs w:val="24"/>
        </w:rPr>
        <w:t>jõustumine</w:t>
      </w:r>
      <w:commentRangeEnd w:id="21"/>
      <w:r w:rsidR="00141117">
        <w:rPr>
          <w:rStyle w:val="Kommentaariviide"/>
        </w:rPr>
        <w:commentReference w:id="21"/>
      </w:r>
    </w:p>
    <w:p w14:paraId="2B143E3D" w14:textId="77777777" w:rsidR="002F42FD" w:rsidRPr="007B2C0D" w:rsidRDefault="002F42FD" w:rsidP="007B2C0D">
      <w:pPr>
        <w:jc w:val="both"/>
        <w:rPr>
          <w:rFonts w:eastAsia="SimSun" w:cs="Times New Roman"/>
          <w:kern w:val="1"/>
          <w:szCs w:val="24"/>
          <w:lang w:eastAsia="zh-CN" w:bidi="hi-IN"/>
        </w:rPr>
      </w:pPr>
      <w:bookmarkStart w:id="22" w:name="_Hlk114492675"/>
    </w:p>
    <w:bookmarkEnd w:id="22"/>
    <w:p w14:paraId="43333E45" w14:textId="3B0DF767" w:rsidR="000F2B94" w:rsidRPr="007B2C0D" w:rsidRDefault="002F42FD" w:rsidP="007B2C0D">
      <w:pPr>
        <w:jc w:val="both"/>
        <w:rPr>
          <w:rFonts w:cs="Times New Roman"/>
          <w:szCs w:val="24"/>
        </w:rPr>
      </w:pPr>
      <w:r w:rsidRPr="007B2C0D">
        <w:rPr>
          <w:rFonts w:eastAsia="SimSun" w:cs="Times New Roman"/>
          <w:kern w:val="1"/>
          <w:szCs w:val="24"/>
          <w:lang w:eastAsia="zh-CN" w:bidi="hi-IN"/>
        </w:rPr>
        <w:t xml:space="preserve">Seadus </w:t>
      </w:r>
      <w:r w:rsidR="000B2448" w:rsidRPr="007B2C0D">
        <w:rPr>
          <w:rFonts w:cs="Times New Roman"/>
          <w:szCs w:val="24"/>
        </w:rPr>
        <w:t>jõustub</w:t>
      </w:r>
      <w:r w:rsidR="000D41FC" w:rsidRPr="007B2C0D">
        <w:rPr>
          <w:rFonts w:cs="Times New Roman"/>
          <w:szCs w:val="24"/>
        </w:rPr>
        <w:t xml:space="preserve"> </w:t>
      </w:r>
      <w:r w:rsidR="007512D6">
        <w:rPr>
          <w:rFonts w:cs="Times New Roman"/>
          <w:szCs w:val="24"/>
        </w:rPr>
        <w:t>üldises korras, kuna enne jõustumist ei ole rakendamiseks täiendavaid tegevused vajalikud.</w:t>
      </w:r>
    </w:p>
    <w:p w14:paraId="2A9FCDD5" w14:textId="77777777" w:rsidR="00021315" w:rsidRPr="007B2C0D" w:rsidRDefault="00021315" w:rsidP="007B2C0D">
      <w:pPr>
        <w:jc w:val="both"/>
        <w:rPr>
          <w:rFonts w:cs="Times New Roman"/>
          <w:szCs w:val="24"/>
        </w:rPr>
      </w:pPr>
    </w:p>
    <w:p w14:paraId="71DBE7E2" w14:textId="7190D5C1" w:rsidR="00021315" w:rsidRPr="007B2C0D" w:rsidRDefault="00021315" w:rsidP="007B2C0D">
      <w:pPr>
        <w:jc w:val="both"/>
        <w:rPr>
          <w:rFonts w:cs="Times New Roman"/>
          <w:b/>
          <w:bCs/>
          <w:szCs w:val="24"/>
        </w:rPr>
      </w:pPr>
      <w:r w:rsidRPr="007B2C0D">
        <w:rPr>
          <w:rFonts w:cs="Times New Roman"/>
          <w:b/>
          <w:bCs/>
          <w:szCs w:val="24"/>
        </w:rPr>
        <w:t>9. Rakendusaktid</w:t>
      </w:r>
    </w:p>
    <w:p w14:paraId="7C6D060A" w14:textId="77777777" w:rsidR="00021315" w:rsidRPr="007B2C0D" w:rsidRDefault="00021315" w:rsidP="007B2C0D">
      <w:pPr>
        <w:jc w:val="both"/>
        <w:rPr>
          <w:rFonts w:cs="Times New Roman"/>
          <w:szCs w:val="24"/>
        </w:rPr>
      </w:pPr>
    </w:p>
    <w:p w14:paraId="1B7384D3" w14:textId="21D8F1A3" w:rsidR="00021315" w:rsidRPr="007B2C0D" w:rsidRDefault="004E0EEB" w:rsidP="007B2C0D">
      <w:pPr>
        <w:jc w:val="both"/>
        <w:rPr>
          <w:rFonts w:cs="Times New Roman"/>
          <w:szCs w:val="24"/>
        </w:rPr>
      </w:pPr>
      <w:r>
        <w:rPr>
          <w:rFonts w:cs="Times New Roman"/>
          <w:szCs w:val="24"/>
        </w:rPr>
        <w:t>S</w:t>
      </w:r>
      <w:r w:rsidR="00021315" w:rsidRPr="007B2C0D">
        <w:rPr>
          <w:rFonts w:cs="Times New Roman"/>
          <w:szCs w:val="24"/>
        </w:rPr>
        <w:t xml:space="preserve">eaduse </w:t>
      </w:r>
      <w:r>
        <w:rPr>
          <w:rFonts w:cs="Times New Roman"/>
          <w:szCs w:val="24"/>
        </w:rPr>
        <w:t>jõustamisel</w:t>
      </w:r>
      <w:r w:rsidR="00021315" w:rsidRPr="007B2C0D">
        <w:rPr>
          <w:rFonts w:cs="Times New Roman"/>
          <w:szCs w:val="24"/>
        </w:rPr>
        <w:t xml:space="preserve"> ei ole vaja muuta ega kehtestada rakendusakte.</w:t>
      </w:r>
    </w:p>
    <w:p w14:paraId="16F4F904" w14:textId="77777777" w:rsidR="00021315" w:rsidRPr="007B2C0D" w:rsidRDefault="00021315" w:rsidP="007B2C0D">
      <w:pPr>
        <w:jc w:val="both"/>
        <w:rPr>
          <w:rFonts w:cs="Times New Roman"/>
          <w:szCs w:val="24"/>
        </w:rPr>
      </w:pPr>
    </w:p>
    <w:p w14:paraId="6FB74D20" w14:textId="1CCC338C" w:rsidR="00021315" w:rsidRPr="007B2C0D" w:rsidRDefault="00021315" w:rsidP="007B2C0D">
      <w:pPr>
        <w:jc w:val="both"/>
        <w:rPr>
          <w:rFonts w:cs="Times New Roman"/>
          <w:b/>
          <w:bCs/>
          <w:szCs w:val="24"/>
        </w:rPr>
      </w:pPr>
      <w:r w:rsidRPr="007B2C0D">
        <w:rPr>
          <w:rFonts w:cs="Times New Roman"/>
          <w:b/>
          <w:bCs/>
          <w:szCs w:val="24"/>
        </w:rPr>
        <w:t>10. Eelnõu kooskõlastamine, huvirühmade kaasamine ja avalik konsultatsioon</w:t>
      </w:r>
    </w:p>
    <w:p w14:paraId="3C6FA60C" w14:textId="77777777" w:rsidR="00021315" w:rsidRPr="007B2C0D" w:rsidRDefault="00021315" w:rsidP="007B2C0D">
      <w:pPr>
        <w:jc w:val="both"/>
        <w:rPr>
          <w:rFonts w:cs="Times New Roman"/>
          <w:szCs w:val="24"/>
        </w:rPr>
      </w:pPr>
    </w:p>
    <w:p w14:paraId="35D43EEE" w14:textId="3E72C82B" w:rsidR="00021315" w:rsidRDefault="00021315" w:rsidP="007B2C0D">
      <w:pPr>
        <w:jc w:val="both"/>
        <w:rPr>
          <w:rFonts w:cs="Times New Roman"/>
          <w:szCs w:val="24"/>
        </w:rPr>
      </w:pPr>
      <w:r w:rsidRPr="007B2C0D">
        <w:rPr>
          <w:rFonts w:cs="Times New Roman"/>
          <w:szCs w:val="24"/>
        </w:rPr>
        <w:t>Eelnõu</w:t>
      </w:r>
      <w:r w:rsidR="004525BC">
        <w:rPr>
          <w:rFonts w:cs="Times New Roman"/>
          <w:szCs w:val="24"/>
        </w:rPr>
        <w:t xml:space="preserve"> </w:t>
      </w:r>
      <w:r w:rsidR="007512D6">
        <w:rPr>
          <w:rFonts w:cs="Times New Roman"/>
          <w:szCs w:val="24"/>
        </w:rPr>
        <w:t>saadeti</w:t>
      </w:r>
      <w:r w:rsidR="007512D6" w:rsidRPr="007B2C0D">
        <w:rPr>
          <w:rFonts w:cs="Times New Roman"/>
          <w:szCs w:val="24"/>
        </w:rPr>
        <w:t xml:space="preserve"> </w:t>
      </w:r>
      <w:r w:rsidRPr="007B2C0D">
        <w:rPr>
          <w:rFonts w:cs="Times New Roman"/>
          <w:szCs w:val="24"/>
        </w:rPr>
        <w:t>kooskõlastamiseks ministeeriumitele ja Eesti Linnade ja Valdade Liidule ning arvamuse avaldamiseks Eesti Keskkonnaühenduste Kojale, Eesti Mäetööstuse Ettevõtete Liidule, Eesti Ehitusmaterjalide Tootjate Liidule, Eesti Turbaliidule, Eesti Taastuvenergia Kojale ja Tuuleenergia Assotsiatsioonile.</w:t>
      </w:r>
      <w:bookmarkEnd w:id="0"/>
      <w:r w:rsidR="004525BC">
        <w:rPr>
          <w:rFonts w:cs="Times New Roman"/>
          <w:szCs w:val="24"/>
        </w:rPr>
        <w:t xml:space="preserve"> Eelnõu on 28.10.2024 tutvustatud huvigruppidele ja ministeeriumi esindajatele, kus kõik soovijad said eelnõu valmimisele kaasa rääkida. Eelnõu tutvustusel tekkis vajadus eelnõuga seotud riigiabi hindamiseks, millise analüüsi K</w:t>
      </w:r>
      <w:r w:rsidR="00072842">
        <w:rPr>
          <w:rFonts w:cs="Times New Roman"/>
          <w:szCs w:val="24"/>
        </w:rPr>
        <w:t>liimaministeerium</w:t>
      </w:r>
      <w:r w:rsidR="004525BC">
        <w:rPr>
          <w:rFonts w:cs="Times New Roman"/>
          <w:szCs w:val="24"/>
        </w:rPr>
        <w:t xml:space="preserve"> ka tegi (vt punkt 5). </w:t>
      </w:r>
      <w:r w:rsidR="007512D6">
        <w:rPr>
          <w:rFonts w:cs="Times New Roman"/>
          <w:szCs w:val="24"/>
        </w:rPr>
        <w:t>Tabel esitatud märkuste kohta on lisatud seletuskirjale</w:t>
      </w:r>
      <w:r w:rsidR="004525BC">
        <w:rPr>
          <w:rFonts w:cs="Times New Roman"/>
          <w:szCs w:val="24"/>
        </w:rPr>
        <w:t>.</w:t>
      </w:r>
    </w:p>
    <w:p w14:paraId="5943B03E" w14:textId="77777777" w:rsidR="00822E88" w:rsidRDefault="00822E88" w:rsidP="007B2C0D">
      <w:pPr>
        <w:jc w:val="both"/>
        <w:rPr>
          <w:rFonts w:cs="Times New Roman"/>
          <w:szCs w:val="24"/>
        </w:rPr>
      </w:pPr>
    </w:p>
    <w:p w14:paraId="5A08752D" w14:textId="77777777" w:rsidR="00822E88" w:rsidRDefault="00822E88" w:rsidP="007B2C0D">
      <w:pPr>
        <w:jc w:val="both"/>
        <w:rPr>
          <w:rFonts w:cs="Times New Roman"/>
          <w:szCs w:val="24"/>
        </w:rPr>
      </w:pPr>
    </w:p>
    <w:p w14:paraId="23FC77AC" w14:textId="3CD9B7AB" w:rsidR="00822E88" w:rsidRPr="00822E88" w:rsidRDefault="00822E88" w:rsidP="00822E88">
      <w:pPr>
        <w:pBdr>
          <w:bottom w:val="single" w:sz="12" w:space="1" w:color="auto"/>
        </w:pBdr>
        <w:jc w:val="both"/>
        <w:rPr>
          <w:rFonts w:eastAsia="Times New Roman" w:cs="Times New Roman"/>
          <w:szCs w:val="24"/>
          <w:lang w:eastAsia="et-EE"/>
        </w:rPr>
      </w:pPr>
    </w:p>
    <w:p w14:paraId="2787D6C1" w14:textId="77777777" w:rsidR="00822E88" w:rsidRPr="00822E88" w:rsidRDefault="00822E88" w:rsidP="00822E88">
      <w:pPr>
        <w:jc w:val="both"/>
        <w:rPr>
          <w:rFonts w:eastAsia="Times New Roman" w:cs="Times New Roman"/>
          <w:szCs w:val="24"/>
          <w:lang w:eastAsia="et-EE"/>
        </w:rPr>
      </w:pPr>
    </w:p>
    <w:p w14:paraId="214678B7" w14:textId="7A665AA9" w:rsidR="00822E88" w:rsidRDefault="00822E88" w:rsidP="00822E88">
      <w:pPr>
        <w:jc w:val="both"/>
        <w:rPr>
          <w:rFonts w:eastAsia="Times New Roman" w:cs="Times New Roman"/>
          <w:szCs w:val="24"/>
          <w:lang w:eastAsia="et-EE"/>
        </w:rPr>
      </w:pPr>
      <w:r w:rsidRPr="00822E88">
        <w:rPr>
          <w:rFonts w:eastAsia="Times New Roman" w:cs="Times New Roman"/>
          <w:szCs w:val="24"/>
          <w:lang w:eastAsia="et-EE"/>
        </w:rPr>
        <w:t>Algatab Vabariigi Valitsus</w:t>
      </w:r>
      <w:r>
        <w:rPr>
          <w:rFonts w:eastAsia="Times New Roman" w:cs="Times New Roman"/>
          <w:szCs w:val="24"/>
          <w:lang w:eastAsia="et-EE"/>
        </w:rPr>
        <w:t>… …. …….2025.“</w:t>
      </w:r>
    </w:p>
    <w:p w14:paraId="7BB51C3D" w14:textId="77777777" w:rsidR="00822E88" w:rsidRDefault="00822E88" w:rsidP="00822E88">
      <w:pPr>
        <w:jc w:val="both"/>
        <w:rPr>
          <w:rFonts w:eastAsia="Times New Roman" w:cs="Times New Roman"/>
          <w:szCs w:val="24"/>
          <w:lang w:eastAsia="et-EE"/>
        </w:rPr>
      </w:pPr>
    </w:p>
    <w:p w14:paraId="104B660B" w14:textId="70E6AC1D" w:rsidR="00822E88" w:rsidRPr="00822E88" w:rsidRDefault="00822E88" w:rsidP="00822E88">
      <w:pPr>
        <w:jc w:val="both"/>
        <w:rPr>
          <w:rFonts w:eastAsia="Times New Roman" w:cs="Times New Roman"/>
          <w:szCs w:val="24"/>
          <w:lang w:eastAsia="et-EE"/>
        </w:rPr>
      </w:pPr>
      <w:r>
        <w:rPr>
          <w:rFonts w:eastAsia="Times New Roman" w:cs="Times New Roman"/>
          <w:szCs w:val="24"/>
          <w:lang w:eastAsia="et-EE"/>
        </w:rPr>
        <w:t>„(allkirjastatud digitaalselt)“</w:t>
      </w:r>
    </w:p>
    <w:p w14:paraId="2791CCB7" w14:textId="150711FA" w:rsidR="00822E88" w:rsidRDefault="00822E88" w:rsidP="00822E88">
      <w:pPr>
        <w:jc w:val="both"/>
        <w:rPr>
          <w:rFonts w:eastAsia="Times New Roman" w:cs="Times New Roman"/>
          <w:szCs w:val="24"/>
          <w:lang w:eastAsia="et-EE"/>
        </w:rPr>
      </w:pPr>
      <w:r>
        <w:rPr>
          <w:rFonts w:eastAsia="Times New Roman" w:cs="Times New Roman"/>
          <w:szCs w:val="24"/>
          <w:lang w:eastAsia="et-EE"/>
        </w:rPr>
        <w:t>allkirjastaja nimi</w:t>
      </w:r>
    </w:p>
    <w:p w14:paraId="4375778F" w14:textId="5B8683AA" w:rsidR="00822E88" w:rsidRPr="00822E88" w:rsidRDefault="00822E88" w:rsidP="00822E88">
      <w:pPr>
        <w:jc w:val="both"/>
        <w:rPr>
          <w:rFonts w:eastAsia="Times New Roman" w:cs="Times New Roman"/>
          <w:szCs w:val="24"/>
          <w:lang w:eastAsia="et-EE"/>
        </w:rPr>
      </w:pPr>
      <w:r>
        <w:rPr>
          <w:rFonts w:eastAsia="Times New Roman" w:cs="Times New Roman"/>
          <w:szCs w:val="24"/>
          <w:lang w:eastAsia="et-EE"/>
        </w:rPr>
        <w:t>allkirjastaja ametinimetus</w:t>
      </w:r>
    </w:p>
    <w:p w14:paraId="158D43AE" w14:textId="77777777" w:rsidR="00822E88" w:rsidRPr="007B2C0D" w:rsidRDefault="00822E88" w:rsidP="007B2C0D">
      <w:pPr>
        <w:jc w:val="both"/>
        <w:rPr>
          <w:rFonts w:cs="Times New Roman"/>
          <w:szCs w:val="24"/>
        </w:rPr>
      </w:pPr>
    </w:p>
    <w:sectPr w:rsidR="00822E88" w:rsidRPr="007B2C0D" w:rsidSect="00831CEB">
      <w:footerReference w:type="default" r:id="rId2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illeriin Lindsalu - JUSTDIGI" w:date="2025-03-19T14:06:00Z" w:initials="PL">
    <w:p w14:paraId="743C4349" w14:textId="77777777" w:rsidR="0095002E" w:rsidRDefault="0095002E" w:rsidP="0095002E">
      <w:pPr>
        <w:pStyle w:val="Kommentaaritekst"/>
      </w:pPr>
      <w:r>
        <w:rPr>
          <w:rStyle w:val="Kommentaariviide"/>
        </w:rPr>
        <w:annotationRef/>
      </w:r>
      <w:r>
        <w:t xml:space="preserve">Siin võiks kohe nimetada, et energeetilised maavarad KeTS-i tähenduses on põlevkivi ja hästilagunenud turvas. </w:t>
      </w:r>
    </w:p>
  </w:comment>
  <w:comment w:id="6" w:author="Pilleriin Lindsalu - JUSTDIGI" w:date="2025-03-19T14:11:00Z" w:initials="PL">
    <w:p w14:paraId="01E8F819" w14:textId="77777777" w:rsidR="00007106" w:rsidRDefault="00007106" w:rsidP="00007106">
      <w:pPr>
        <w:pStyle w:val="Kommentaaritekst"/>
      </w:pPr>
      <w:r>
        <w:rPr>
          <w:rStyle w:val="Kommentaariviide"/>
        </w:rPr>
        <w:annotationRef/>
      </w:r>
      <w:r>
        <w:t xml:space="preserve">Palume lause sõnastus üle kontrollida (ammendamata </w:t>
      </w:r>
      <w:r>
        <w:rPr>
          <w:i/>
          <w:iCs/>
        </w:rPr>
        <w:t>maavara/mäeeraldis?</w:t>
      </w:r>
      <w:r>
        <w:t>)</w:t>
      </w:r>
    </w:p>
  </w:comment>
  <w:comment w:id="11" w:author="Katariina Kärsten - JUSTDIGI" w:date="2025-03-26T16:18:00Z" w:initials="KK">
    <w:p w14:paraId="7EBDD8AD" w14:textId="77777777" w:rsidR="002E3D63" w:rsidRDefault="002E3D63" w:rsidP="002E3D63">
      <w:pPr>
        <w:pStyle w:val="Kommentaaritekst"/>
      </w:pPr>
      <w:r>
        <w:rPr>
          <w:rStyle w:val="Kommentaariviide"/>
        </w:rPr>
        <w:annotationRef/>
      </w:r>
      <w:r>
        <w:t xml:space="preserve">SK osas 1.3 "Märkused" öeldakse, et EN on seotud EL direktiiviga 2023/2413. Väide, et eelnõul ei ole puutumust EL õigusega, on sellega vastuolus. </w:t>
      </w:r>
    </w:p>
    <w:p w14:paraId="542E55EA" w14:textId="77777777" w:rsidR="002E3D63" w:rsidRDefault="002E3D63" w:rsidP="002E3D63">
      <w:pPr>
        <w:pStyle w:val="Kommentaaritekst"/>
      </w:pPr>
      <w:r>
        <w:t xml:space="preserve">Riigi Teataja ei näita, et direktiivi 2023/2413 oleks seadusega üle võetud (viide direktiivile sisaldub vaid ühes ReM määruses </w:t>
      </w:r>
      <w:hyperlink r:id="rId1" w:history="1">
        <w:r w:rsidRPr="0054289C">
          <w:rPr>
            <w:rStyle w:val="Hperlink"/>
          </w:rPr>
          <w:t>Biometaani tootmise ja kasutamise suurendamise investeeringutoetus–Riigi Teataja</w:t>
        </w:r>
      </w:hyperlink>
      <w:r>
        <w:t xml:space="preserve"> </w:t>
      </w:r>
    </w:p>
    <w:p w14:paraId="10A2CF99" w14:textId="77777777" w:rsidR="002E3D63" w:rsidRDefault="002E3D63" w:rsidP="002E3D63">
      <w:pPr>
        <w:pStyle w:val="Kommentaaritekst"/>
      </w:pPr>
    </w:p>
    <w:p w14:paraId="7A7DADEA" w14:textId="77777777" w:rsidR="002E3D63" w:rsidRDefault="002E3D63" w:rsidP="002E3D63">
      <w:pPr>
        <w:pStyle w:val="Kommentaaritekst"/>
      </w:pPr>
      <w:r>
        <w:t xml:space="preserve">Kui seos viidatud direktiiviga on olemas, siis tuleks siin seda seost selgitada ja lisada ülevõtmistabel. Palume SK üle vaadata ja EL õigust puudutavad seisukohad ühtlustada. </w:t>
      </w:r>
    </w:p>
  </w:comment>
  <w:comment w:id="18" w:author="Katariina Kärsten - JUSTDIGI" w:date="2025-03-26T15:49:00Z" w:initials="KK">
    <w:p w14:paraId="73F64502" w14:textId="73CD7DC8" w:rsidR="001567DC" w:rsidRDefault="00A00B98" w:rsidP="001567DC">
      <w:pPr>
        <w:pStyle w:val="Kommentaaritekst"/>
      </w:pPr>
      <w:r>
        <w:rPr>
          <w:rStyle w:val="Kommentaariviide"/>
        </w:rPr>
        <w:annotationRef/>
      </w:r>
      <w:r w:rsidR="001567DC">
        <w:t xml:space="preserve">Kõrgusepiirangud mõjutavad tuuleparkide rajamist, päikeseparkide rajamist need ei sega. Päikeseparkide rajamist võivad takistada riigi julgeolekust tulenevad kaalutlused (EhS § 120 lg 1 p 3, riigikaitselise ehitise töövõime vähenemine). </w:t>
      </w:r>
    </w:p>
  </w:comment>
  <w:comment w:id="21" w:author="Katariina Kärsten - JUSTDIGI" w:date="2025-03-26T16:20:00Z" w:initials="KK">
    <w:p w14:paraId="5BB8D5D7" w14:textId="77777777" w:rsidR="00141117" w:rsidRDefault="00141117" w:rsidP="00141117">
      <w:pPr>
        <w:pStyle w:val="Kommentaaritekst"/>
      </w:pPr>
      <w:r>
        <w:rPr>
          <w:rStyle w:val="Kommentaariviide"/>
        </w:rPr>
        <w:annotationRef/>
      </w:r>
      <w:r>
        <w:t xml:space="preserve">HÕNTE § 40 järgi on SK 8. osa "Rakendusaktid" ja 9. osa "Seaduse jõustumine". Palume SK 8. ja 9. osa asukoht vahetada.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3C4349" w15:done="0"/>
  <w15:commentEx w15:paraId="01E8F819" w15:done="0"/>
  <w15:commentEx w15:paraId="7A7DADEA" w15:done="0"/>
  <w15:commentEx w15:paraId="73F64502" w15:done="0"/>
  <w15:commentEx w15:paraId="5BB8D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28C1AB" w16cex:dateUtc="2025-03-19T12:06:00Z"/>
  <w16cex:commentExtensible w16cex:durableId="630C076C" w16cex:dateUtc="2025-03-19T12:11:00Z"/>
  <w16cex:commentExtensible w16cex:durableId="4F1FE550" w16cex:dateUtc="2025-03-26T14:18:00Z"/>
  <w16cex:commentExtensible w16cex:durableId="27EDF4BC" w16cex:dateUtc="2025-03-26T13:49:00Z"/>
  <w16cex:commentExtensible w16cex:durableId="2813A215" w16cex:dateUtc="2025-03-26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C4349" w16cid:durableId="3828C1AB"/>
  <w16cid:commentId w16cid:paraId="01E8F819" w16cid:durableId="630C076C"/>
  <w16cid:commentId w16cid:paraId="7A7DADEA" w16cid:durableId="4F1FE550"/>
  <w16cid:commentId w16cid:paraId="73F64502" w16cid:durableId="27EDF4BC"/>
  <w16cid:commentId w16cid:paraId="5BB8D5D7" w16cid:durableId="2813A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4ED2" w14:textId="77777777" w:rsidR="00D76801" w:rsidRDefault="00D76801" w:rsidP="0064705B">
      <w:r>
        <w:separator/>
      </w:r>
    </w:p>
  </w:endnote>
  <w:endnote w:type="continuationSeparator" w:id="0">
    <w:p w14:paraId="480B0DEE" w14:textId="77777777" w:rsidR="00D76801" w:rsidRDefault="00D76801" w:rsidP="0064705B">
      <w:r>
        <w:continuationSeparator/>
      </w:r>
    </w:p>
  </w:endnote>
  <w:endnote w:type="continuationNotice" w:id="1">
    <w:p w14:paraId="1E344684" w14:textId="77777777" w:rsidR="00D76801" w:rsidRDefault="00D7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MT Pro">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985508984"/>
      <w:docPartObj>
        <w:docPartGallery w:val="Page Numbers (Bottom of Page)"/>
        <w:docPartUnique/>
      </w:docPartObj>
    </w:sdtPr>
    <w:sdtContent>
      <w:p w14:paraId="50F1FC22" w14:textId="3EB7D944" w:rsidR="003E1A27" w:rsidRPr="000D41FC" w:rsidRDefault="003E1A27" w:rsidP="000D41FC">
        <w:pPr>
          <w:pStyle w:val="Jalus"/>
          <w:jc w:val="center"/>
          <w:rPr>
            <w:rFonts w:cs="Times New Roman"/>
            <w:szCs w:val="24"/>
          </w:rPr>
        </w:pPr>
        <w:r w:rsidRPr="004A1CA5">
          <w:rPr>
            <w:rFonts w:cs="Times New Roman"/>
            <w:szCs w:val="24"/>
          </w:rPr>
          <w:fldChar w:fldCharType="begin"/>
        </w:r>
        <w:r w:rsidRPr="004A1CA5">
          <w:rPr>
            <w:rFonts w:cs="Times New Roman"/>
            <w:szCs w:val="24"/>
          </w:rPr>
          <w:instrText>PAGE   \* MERGEFORMAT</w:instrText>
        </w:r>
        <w:r w:rsidRPr="004A1CA5">
          <w:rPr>
            <w:rFonts w:cs="Times New Roman"/>
            <w:szCs w:val="24"/>
          </w:rPr>
          <w:fldChar w:fldCharType="separate"/>
        </w:r>
        <w:r w:rsidR="00742458">
          <w:rPr>
            <w:rFonts w:cs="Times New Roman"/>
            <w:noProof/>
            <w:szCs w:val="24"/>
          </w:rPr>
          <w:t>1</w:t>
        </w:r>
        <w:r w:rsidRPr="004A1CA5">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6DEF" w14:textId="77777777" w:rsidR="00D76801" w:rsidRDefault="00D76801" w:rsidP="0064705B">
      <w:r>
        <w:separator/>
      </w:r>
    </w:p>
  </w:footnote>
  <w:footnote w:type="continuationSeparator" w:id="0">
    <w:p w14:paraId="20262F5D" w14:textId="77777777" w:rsidR="00D76801" w:rsidRDefault="00D76801" w:rsidP="0064705B">
      <w:r>
        <w:continuationSeparator/>
      </w:r>
    </w:p>
  </w:footnote>
  <w:footnote w:type="continuationNotice" w:id="1">
    <w:p w14:paraId="6BD709A4" w14:textId="77777777" w:rsidR="00D76801" w:rsidRDefault="00D76801"/>
  </w:footnote>
  <w:footnote w:id="2">
    <w:p w14:paraId="6FD532F1" w14:textId="651AA3C2" w:rsidR="00DC7B95" w:rsidRDefault="00DC7B95">
      <w:pPr>
        <w:pStyle w:val="Allmrkusetekst"/>
      </w:pPr>
      <w:r>
        <w:rPr>
          <w:rStyle w:val="Allmrkuseviide"/>
        </w:rPr>
        <w:footnoteRef/>
      </w:r>
      <w:r>
        <w:t xml:space="preserve"> </w:t>
      </w:r>
      <w:r w:rsidRPr="00DC7B95">
        <w:t xml:space="preserve">Kaevandus </w:t>
      </w:r>
      <w:r w:rsidR="006F0A66">
        <w:t>maapõue</w:t>
      </w:r>
      <w:r w:rsidRPr="00DC7B95">
        <w:t>seaduse tähenduses on maavara allmaakaevandamisega tegelev tootmisüksus, mis koosneb maavara kaevandamiseks vajalikest maapealsetest ja maa-alustest ehitistest</w:t>
      </w:r>
      <w:r>
        <w:t>.</w:t>
      </w:r>
    </w:p>
  </w:footnote>
  <w:footnote w:id="3">
    <w:p w14:paraId="588D3442" w14:textId="5362F169" w:rsidR="008E7386" w:rsidRDefault="008E7386">
      <w:pPr>
        <w:pStyle w:val="Allmrkusetekst"/>
      </w:pPr>
      <w:r>
        <w:rPr>
          <w:rStyle w:val="Allmrkuseviide"/>
        </w:rPr>
        <w:footnoteRef/>
      </w:r>
      <w:r>
        <w:t xml:space="preserve"> </w:t>
      </w:r>
      <w:hyperlink r:id="rId1" w:anchor="iW1Par87" w:tgtFrame="_blank" w:tooltip="https://eelnoud.valitsus.ee/main/mount/doclist/c4e6a77c-71f6-4f9c-a318-144ef1a884c0#iw1par87" w:history="1">
        <w:r w:rsidRPr="008E7386">
          <w:rPr>
            <w:rStyle w:val="Hperlink"/>
          </w:rPr>
          <w:t>https://eelnoud.valitsus.ee/main/mount/docList/c4e6a77c-71f6-4f9c-a318-144ef1a884c0#iW1Par87</w:t>
        </w:r>
      </w:hyperlink>
    </w:p>
  </w:footnote>
  <w:footnote w:id="4">
    <w:p w14:paraId="4E622980" w14:textId="77777777" w:rsidR="00857450" w:rsidRPr="00A90E7B" w:rsidRDefault="00857450" w:rsidP="00857450">
      <w:pPr>
        <w:pStyle w:val="Allmrkusetekst"/>
        <w:jc w:val="both"/>
      </w:pPr>
      <w:r w:rsidRPr="00A90E7B">
        <w:rPr>
          <w:rStyle w:val="Allmrkuseviide"/>
        </w:rPr>
        <w:footnoteRef/>
      </w:r>
      <w:r w:rsidRPr="00A90E7B">
        <w:t xml:space="preserve"> Maapõueseadus </w:t>
      </w:r>
      <w:r w:rsidRPr="00A90E7B">
        <w:rPr>
          <w:rFonts w:eastAsia="Times New Roman"/>
        </w:rPr>
        <w:t>§ 14 lg 2</w:t>
      </w:r>
      <w:r w:rsidRPr="00A90E7B">
        <w:rPr>
          <w:rFonts w:eastAsia="Times New Roman"/>
          <w:vertAlign w:val="superscript"/>
        </w:rPr>
        <w:t>1</w:t>
      </w:r>
      <w:r w:rsidRPr="00A90E7B">
        <w:rPr>
          <w:rFonts w:eastAsia="Times New Roman"/>
        </w:rPr>
        <w:t>.</w:t>
      </w:r>
    </w:p>
  </w:footnote>
  <w:footnote w:id="5">
    <w:p w14:paraId="3DA515B8" w14:textId="7116202E" w:rsidR="003648AC" w:rsidRDefault="003648AC">
      <w:pPr>
        <w:pStyle w:val="Allmrkusetekst"/>
      </w:pPr>
      <w:r>
        <w:rPr>
          <w:rStyle w:val="Allmrkuseviide"/>
        </w:rPr>
        <w:footnoteRef/>
      </w:r>
      <w:r>
        <w:t xml:space="preserve"> </w:t>
      </w:r>
      <w:r w:rsidRPr="003648AC">
        <w:t>https://keskkonnaportaal.ee/et/kasvuhoonegaaside-heitkogused</w:t>
      </w:r>
    </w:p>
  </w:footnote>
  <w:footnote w:id="6">
    <w:p w14:paraId="77686E6E" w14:textId="3322D515" w:rsidR="00AB33BD" w:rsidRDefault="00AB33BD">
      <w:pPr>
        <w:pStyle w:val="Allmrkusetekst"/>
      </w:pPr>
      <w:r>
        <w:rPr>
          <w:rStyle w:val="Allmrkuseviide"/>
        </w:rPr>
        <w:footnoteRef/>
      </w:r>
      <w:r>
        <w:t xml:space="preserve"> </w:t>
      </w:r>
      <w:r w:rsidRPr="00AB33BD">
        <w:t>https://kliimaministeerium.ee/sites/default/files/documents/2024-11/Energiamajanduse%20tulevik%2013112024.pdf</w:t>
      </w:r>
    </w:p>
  </w:footnote>
  <w:footnote w:id="7">
    <w:p w14:paraId="300C8254" w14:textId="762A1FED" w:rsidR="005815CC" w:rsidRPr="000B64B0" w:rsidRDefault="005815CC" w:rsidP="00B90E20">
      <w:pPr>
        <w:pStyle w:val="Allmrkusetekst"/>
        <w:spacing w:after="0" w:line="240" w:lineRule="auto"/>
      </w:pPr>
      <w:r>
        <w:rPr>
          <w:rStyle w:val="Allmrkuseviide"/>
        </w:rPr>
        <w:footnoteRef/>
      </w:r>
      <w:r>
        <w:t xml:space="preserve"> </w:t>
      </w:r>
      <w:r w:rsidRPr="6ABB0856">
        <w:rPr>
          <w:color w:val="202020"/>
        </w:rPr>
        <w:t xml:space="preserve">Markšeiderimõõdistuse täpsustatud nõuded ja korra on kehtestanud </w:t>
      </w:r>
      <w:r w:rsidR="00A303A7">
        <w:rPr>
          <w:color w:val="202020"/>
        </w:rPr>
        <w:t>m</w:t>
      </w:r>
      <w:r w:rsidRPr="6ABB0856">
        <w:rPr>
          <w:color w:val="202020"/>
        </w:rPr>
        <w:t xml:space="preserve">ajandus- ja taristuminister määrusega 03.05.2019 </w:t>
      </w:r>
      <w:r w:rsidRPr="000B64B0">
        <w:rPr>
          <w:color w:val="202020"/>
        </w:rPr>
        <w:t>nr 32 maapõueseaduse § 76 lg 9 alusel.</w:t>
      </w:r>
    </w:p>
  </w:footnote>
  <w:footnote w:id="8">
    <w:p w14:paraId="21B31131" w14:textId="1295F2FE" w:rsidR="00F022B8" w:rsidRPr="00A90E7B" w:rsidRDefault="00F022B8" w:rsidP="00C4092F">
      <w:pPr>
        <w:pStyle w:val="Allmrkusetekst"/>
        <w:spacing w:after="0"/>
        <w:jc w:val="both"/>
      </w:pPr>
      <w:r w:rsidRPr="000B64B0">
        <w:rPr>
          <w:rStyle w:val="Allmrkuseviide"/>
        </w:rPr>
        <w:footnoteRef/>
      </w:r>
      <w:r w:rsidRPr="000B64B0">
        <w:t xml:space="preserve"> </w:t>
      </w:r>
      <w:hyperlink r:id="rId2" w:history="1">
        <w:r w:rsidRPr="00C4092F">
          <w:rPr>
            <w:rStyle w:val="Hperlink"/>
            <w:u w:val="none"/>
          </w:rPr>
          <w:t>Markšeiderimõõdistuse täpsustatud nõuded ja kord</w:t>
        </w:r>
      </w:hyperlink>
      <w:r w:rsidR="00A000E3" w:rsidRPr="00C4092F">
        <w:rPr>
          <w:rStyle w:val="Hperlink"/>
          <w:u w:val="none"/>
        </w:rPr>
        <w:t>.</w:t>
      </w:r>
    </w:p>
  </w:footnote>
  <w:footnote w:id="9">
    <w:p w14:paraId="33688C28" w14:textId="4CAC8F51" w:rsidR="00205B33" w:rsidRDefault="00205B33" w:rsidP="00B90E20">
      <w:pPr>
        <w:pStyle w:val="Allmrkusetekst"/>
        <w:spacing w:after="0" w:line="240" w:lineRule="auto"/>
      </w:pPr>
      <w:r>
        <w:rPr>
          <w:rStyle w:val="Allmrkuseviide"/>
        </w:rPr>
        <w:footnoteRef/>
      </w:r>
      <w:r>
        <w:t xml:space="preserve"> </w:t>
      </w:r>
      <w:r w:rsidRPr="005815CC">
        <w:t>https://kotkas.envir.ee/</w:t>
      </w:r>
      <w:r w:rsidR="00815709">
        <w:t>.</w:t>
      </w:r>
    </w:p>
  </w:footnote>
  <w:footnote w:id="10">
    <w:p w14:paraId="55C7518C" w14:textId="43DD94E5" w:rsidR="002037AF" w:rsidRDefault="002037AF" w:rsidP="00281CA8">
      <w:pPr>
        <w:pStyle w:val="Allmrkusetekst"/>
        <w:spacing w:after="0"/>
      </w:pPr>
      <w:r>
        <w:rPr>
          <w:rStyle w:val="Allmrkuseviide"/>
        </w:rPr>
        <w:footnoteRef/>
      </w:r>
      <w:r w:rsidR="00F871BB">
        <w:t>,</w:t>
      </w:r>
      <w:r w:rsidR="00F871BB" w:rsidRPr="00F871BB">
        <w:rPr>
          <w:vertAlign w:val="superscript"/>
        </w:rPr>
        <w:t>10</w:t>
      </w:r>
      <w:r>
        <w:t xml:space="preserve"> </w:t>
      </w:r>
      <w:hyperlink r:id="rId3" w:history="1">
        <w:r w:rsidRPr="002037AF">
          <w:rPr>
            <w:rStyle w:val="Hperlink"/>
          </w:rPr>
          <w:t>Geoloogiafond</w:t>
        </w:r>
      </w:hyperlink>
      <w:r>
        <w:t>.</w:t>
      </w:r>
    </w:p>
  </w:footnote>
  <w:footnote w:id="11">
    <w:p w14:paraId="07E55B9D" w14:textId="7DE8C137" w:rsidR="00922090" w:rsidRDefault="00922090" w:rsidP="00281CA8">
      <w:pPr>
        <w:pStyle w:val="Allmrkusetekst"/>
        <w:spacing w:after="0"/>
      </w:pPr>
    </w:p>
  </w:footnote>
  <w:footnote w:id="12">
    <w:p w14:paraId="50B85298" w14:textId="12CB7D0E" w:rsidR="00B12872" w:rsidRDefault="00B12872" w:rsidP="00281CA8">
      <w:pPr>
        <w:pStyle w:val="Allmrkusetekst"/>
        <w:spacing w:after="0"/>
      </w:pPr>
      <w:r>
        <w:rPr>
          <w:rStyle w:val="Allmrkuseviide"/>
        </w:rPr>
        <w:footnoteRef/>
      </w:r>
      <w:r>
        <w:t xml:space="preserve"> </w:t>
      </w:r>
      <w:hyperlink r:id="rId4" w:history="1">
        <w:r w:rsidR="00D37B53" w:rsidRPr="00D37B53">
          <w:rPr>
            <w:rStyle w:val="Hperlink"/>
          </w:rPr>
          <w:t>Eelnõu - Riigikogu</w:t>
        </w:r>
      </w:hyperlink>
      <w:r w:rsidR="00D37B53" w:rsidDel="00D37B53">
        <w:t xml:space="preserve"> </w:t>
      </w:r>
    </w:p>
  </w:footnote>
  <w:footnote w:id="13">
    <w:p w14:paraId="2B29834A" w14:textId="08EA6223" w:rsidR="004159BC" w:rsidRDefault="004159BC">
      <w:pPr>
        <w:pStyle w:val="Allmrkusetekst"/>
      </w:pPr>
      <w:r>
        <w:rPr>
          <w:rStyle w:val="Allmrkuseviide"/>
        </w:rPr>
        <w:footnoteRef/>
      </w:r>
      <w:r>
        <w:t xml:space="preserve"> </w:t>
      </w:r>
      <w:r w:rsidRPr="004159BC">
        <w:t>https://keskkonnaportaal.ee/et/tuuleenergeetika-voimsus-eestis</w:t>
      </w:r>
    </w:p>
  </w:footnote>
  <w:footnote w:id="14">
    <w:p w14:paraId="598029F2" w14:textId="2D057357" w:rsidR="00993D66" w:rsidRDefault="00993D66">
      <w:pPr>
        <w:pStyle w:val="Allmrkusetekst"/>
      </w:pPr>
      <w:r>
        <w:rPr>
          <w:rStyle w:val="Allmrkuseviide"/>
        </w:rPr>
        <w:footnoteRef/>
      </w:r>
      <w:r>
        <w:t xml:space="preserve"> </w:t>
      </w:r>
      <w:hyperlink r:id="rId5" w:history="1">
        <w:r w:rsidRPr="00993D66">
          <w:rPr>
            <w:rStyle w:val="Hperlink"/>
          </w:rPr>
          <w:t>Kliimavaldkonna uuringud | Kliimaministeerium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949"/>
    <w:multiLevelType w:val="hybridMultilevel"/>
    <w:tmpl w:val="6D4A2B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400156F"/>
    <w:multiLevelType w:val="multilevel"/>
    <w:tmpl w:val="A9DAAD40"/>
    <w:lvl w:ilvl="0">
      <w:start w:val="1"/>
      <w:numFmt w:val="decimal"/>
      <w:lvlText w:val="%1."/>
      <w:lvlJc w:val="left"/>
      <w:pPr>
        <w:ind w:left="360" w:hanging="360"/>
      </w:p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6FF05BC"/>
    <w:multiLevelType w:val="hybridMultilevel"/>
    <w:tmpl w:val="BC7693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7FE469A"/>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832E68"/>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F70"/>
    <w:multiLevelType w:val="hybridMultilevel"/>
    <w:tmpl w:val="07826AA4"/>
    <w:lvl w:ilvl="0" w:tplc="E5CE8AF2">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DC53A4"/>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CE7EB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7641CA"/>
    <w:multiLevelType w:val="hybridMultilevel"/>
    <w:tmpl w:val="B186D02A"/>
    <w:lvl w:ilvl="0" w:tplc="7D6AC87A">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A3734D"/>
    <w:multiLevelType w:val="multilevel"/>
    <w:tmpl w:val="6512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1533D"/>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E487618"/>
    <w:multiLevelType w:val="multilevel"/>
    <w:tmpl w:val="F2541A6A"/>
    <w:lvl w:ilvl="0">
      <w:start w:val="1"/>
      <w:numFmt w:val="decimal"/>
      <w:lvlText w:val="%1."/>
      <w:lvlJc w:val="left"/>
      <w:pPr>
        <w:ind w:left="720" w:hanging="360"/>
      </w:pPr>
      <w:rPr>
        <w:b/>
      </w:rPr>
    </w:lvl>
    <w:lvl w:ilvl="1">
      <w:start w:val="1"/>
      <w:numFmt w:val="decimal"/>
      <w:lvlText w:val="%1.%2."/>
      <w:lvlJc w:val="left"/>
      <w:pPr>
        <w:ind w:left="36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1F703ECE"/>
    <w:multiLevelType w:val="hybridMultilevel"/>
    <w:tmpl w:val="2D72C9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222A4E"/>
    <w:multiLevelType w:val="hybridMultilevel"/>
    <w:tmpl w:val="CC3A80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5DB07F5"/>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6A842A4"/>
    <w:multiLevelType w:val="hybridMultilevel"/>
    <w:tmpl w:val="3634D65A"/>
    <w:lvl w:ilvl="0" w:tplc="04250001">
      <w:start w:val="1"/>
      <w:numFmt w:val="bullet"/>
      <w:lvlText w:val=""/>
      <w:lvlJc w:val="left"/>
      <w:pPr>
        <w:ind w:left="720"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8A20364"/>
    <w:multiLevelType w:val="multilevel"/>
    <w:tmpl w:val="71AA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4168E"/>
    <w:multiLevelType w:val="hybridMultilevel"/>
    <w:tmpl w:val="CA8865D0"/>
    <w:lvl w:ilvl="0" w:tplc="E110B62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8" w15:restartNumberingAfterBreak="0">
    <w:nsid w:val="2E971783"/>
    <w:multiLevelType w:val="hybridMultilevel"/>
    <w:tmpl w:val="6726B2AE"/>
    <w:lvl w:ilvl="0" w:tplc="5DDC4D72">
      <w:start w:val="1"/>
      <w:numFmt w:val="decimal"/>
      <w:lvlText w:val="(%1)"/>
      <w:lvlJc w:val="left"/>
      <w:pPr>
        <w:ind w:left="456" w:hanging="360"/>
      </w:pPr>
      <w:rPr>
        <w:rFonts w:hint="default"/>
      </w:rPr>
    </w:lvl>
    <w:lvl w:ilvl="1" w:tplc="04250019" w:tentative="1">
      <w:start w:val="1"/>
      <w:numFmt w:val="lowerLetter"/>
      <w:lvlText w:val="%2."/>
      <w:lvlJc w:val="left"/>
      <w:pPr>
        <w:ind w:left="1176" w:hanging="360"/>
      </w:pPr>
    </w:lvl>
    <w:lvl w:ilvl="2" w:tplc="0425001B" w:tentative="1">
      <w:start w:val="1"/>
      <w:numFmt w:val="lowerRoman"/>
      <w:lvlText w:val="%3."/>
      <w:lvlJc w:val="right"/>
      <w:pPr>
        <w:ind w:left="1896" w:hanging="180"/>
      </w:pPr>
    </w:lvl>
    <w:lvl w:ilvl="3" w:tplc="0425000F" w:tentative="1">
      <w:start w:val="1"/>
      <w:numFmt w:val="decimal"/>
      <w:lvlText w:val="%4."/>
      <w:lvlJc w:val="left"/>
      <w:pPr>
        <w:ind w:left="2616" w:hanging="360"/>
      </w:pPr>
    </w:lvl>
    <w:lvl w:ilvl="4" w:tplc="04250019" w:tentative="1">
      <w:start w:val="1"/>
      <w:numFmt w:val="lowerLetter"/>
      <w:lvlText w:val="%5."/>
      <w:lvlJc w:val="left"/>
      <w:pPr>
        <w:ind w:left="3336" w:hanging="360"/>
      </w:pPr>
    </w:lvl>
    <w:lvl w:ilvl="5" w:tplc="0425001B" w:tentative="1">
      <w:start w:val="1"/>
      <w:numFmt w:val="lowerRoman"/>
      <w:lvlText w:val="%6."/>
      <w:lvlJc w:val="right"/>
      <w:pPr>
        <w:ind w:left="4056" w:hanging="180"/>
      </w:pPr>
    </w:lvl>
    <w:lvl w:ilvl="6" w:tplc="0425000F" w:tentative="1">
      <w:start w:val="1"/>
      <w:numFmt w:val="decimal"/>
      <w:lvlText w:val="%7."/>
      <w:lvlJc w:val="left"/>
      <w:pPr>
        <w:ind w:left="4776" w:hanging="360"/>
      </w:pPr>
    </w:lvl>
    <w:lvl w:ilvl="7" w:tplc="04250019" w:tentative="1">
      <w:start w:val="1"/>
      <w:numFmt w:val="lowerLetter"/>
      <w:lvlText w:val="%8."/>
      <w:lvlJc w:val="left"/>
      <w:pPr>
        <w:ind w:left="5496" w:hanging="360"/>
      </w:pPr>
    </w:lvl>
    <w:lvl w:ilvl="8" w:tplc="0425001B" w:tentative="1">
      <w:start w:val="1"/>
      <w:numFmt w:val="lowerRoman"/>
      <w:lvlText w:val="%9."/>
      <w:lvlJc w:val="right"/>
      <w:pPr>
        <w:ind w:left="6216" w:hanging="180"/>
      </w:pPr>
    </w:lvl>
  </w:abstractNum>
  <w:abstractNum w:abstractNumId="19" w15:restartNumberingAfterBreak="0">
    <w:nsid w:val="2F307EAC"/>
    <w:multiLevelType w:val="hybridMultilevel"/>
    <w:tmpl w:val="A2F29B50"/>
    <w:lvl w:ilvl="0" w:tplc="E26243FC">
      <w:start w:val="1"/>
      <w:numFmt w:val="decimal"/>
      <w:lvlText w:val="%1."/>
      <w:lvlJc w:val="left"/>
      <w:pPr>
        <w:ind w:left="720" w:hanging="360"/>
      </w:pPr>
      <w:rPr>
        <w:rFonts w:ascii="Verdana" w:hAnsi="Verdana"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14C6449"/>
    <w:multiLevelType w:val="hybridMultilevel"/>
    <w:tmpl w:val="9BE664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175A47"/>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1E10CB1"/>
    <w:multiLevelType w:val="hybridMultilevel"/>
    <w:tmpl w:val="75BE8FEC"/>
    <w:lvl w:ilvl="0" w:tplc="ED4C0D66">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42241E3C"/>
    <w:multiLevelType w:val="hybridMultilevel"/>
    <w:tmpl w:val="685E5BEC"/>
    <w:lvl w:ilvl="0" w:tplc="B52A9130">
      <w:start w:val="1"/>
      <w:numFmt w:val="bullet"/>
      <w:lvlText w:val="-"/>
      <w:lvlJc w:val="left"/>
      <w:pPr>
        <w:ind w:left="1080" w:hanging="360"/>
      </w:pPr>
      <w:rPr>
        <w:rFonts w:ascii="Verdana" w:eastAsiaTheme="minorHAnsi" w:hAnsi="Verdana" w:cstheme="minorHAns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49160BC5"/>
    <w:multiLevelType w:val="hybridMultilevel"/>
    <w:tmpl w:val="00CCF6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9B85BFA"/>
    <w:multiLevelType w:val="hybridMultilevel"/>
    <w:tmpl w:val="E70C73AE"/>
    <w:lvl w:ilvl="0" w:tplc="8926F058">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BE60C2"/>
    <w:multiLevelType w:val="hybridMultilevel"/>
    <w:tmpl w:val="5A784B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19E5C77"/>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52D03E64"/>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53A52710"/>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548830DD"/>
    <w:multiLevelType w:val="hybridMultilevel"/>
    <w:tmpl w:val="44BC303C"/>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57757314"/>
    <w:multiLevelType w:val="hybridMultilevel"/>
    <w:tmpl w:val="71EA8234"/>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57EA686D"/>
    <w:multiLevelType w:val="hybridMultilevel"/>
    <w:tmpl w:val="31C4A9DA"/>
    <w:lvl w:ilvl="0" w:tplc="78E0B5C8">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DB52F47"/>
    <w:multiLevelType w:val="hybridMultilevel"/>
    <w:tmpl w:val="44BC303C"/>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4" w15:restartNumberingAfterBreak="0">
    <w:nsid w:val="60770B90"/>
    <w:multiLevelType w:val="hybridMultilevel"/>
    <w:tmpl w:val="981AC3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0E57823"/>
    <w:multiLevelType w:val="hybridMultilevel"/>
    <w:tmpl w:val="70B4137C"/>
    <w:lvl w:ilvl="0" w:tplc="DEDC290A">
      <w:start w:val="1"/>
      <w:numFmt w:val="bullet"/>
      <w:lvlText w:val="•"/>
      <w:lvlJc w:val="left"/>
      <w:pPr>
        <w:tabs>
          <w:tab w:val="num" w:pos="720"/>
        </w:tabs>
        <w:ind w:left="720" w:hanging="360"/>
      </w:pPr>
      <w:rPr>
        <w:rFonts w:ascii="Arial" w:hAnsi="Arial" w:hint="default"/>
      </w:rPr>
    </w:lvl>
    <w:lvl w:ilvl="1" w:tplc="BD9223C0" w:tentative="1">
      <w:start w:val="1"/>
      <w:numFmt w:val="bullet"/>
      <w:lvlText w:val="•"/>
      <w:lvlJc w:val="left"/>
      <w:pPr>
        <w:tabs>
          <w:tab w:val="num" w:pos="1440"/>
        </w:tabs>
        <w:ind w:left="1440" w:hanging="360"/>
      </w:pPr>
      <w:rPr>
        <w:rFonts w:ascii="Arial" w:hAnsi="Arial" w:hint="default"/>
      </w:rPr>
    </w:lvl>
    <w:lvl w:ilvl="2" w:tplc="D2384B64" w:tentative="1">
      <w:start w:val="1"/>
      <w:numFmt w:val="bullet"/>
      <w:lvlText w:val="•"/>
      <w:lvlJc w:val="left"/>
      <w:pPr>
        <w:tabs>
          <w:tab w:val="num" w:pos="2160"/>
        </w:tabs>
        <w:ind w:left="2160" w:hanging="360"/>
      </w:pPr>
      <w:rPr>
        <w:rFonts w:ascii="Arial" w:hAnsi="Arial" w:hint="default"/>
      </w:rPr>
    </w:lvl>
    <w:lvl w:ilvl="3" w:tplc="92182A58" w:tentative="1">
      <w:start w:val="1"/>
      <w:numFmt w:val="bullet"/>
      <w:lvlText w:val="•"/>
      <w:lvlJc w:val="left"/>
      <w:pPr>
        <w:tabs>
          <w:tab w:val="num" w:pos="2880"/>
        </w:tabs>
        <w:ind w:left="2880" w:hanging="360"/>
      </w:pPr>
      <w:rPr>
        <w:rFonts w:ascii="Arial" w:hAnsi="Arial" w:hint="default"/>
      </w:rPr>
    </w:lvl>
    <w:lvl w:ilvl="4" w:tplc="FFB67F82" w:tentative="1">
      <w:start w:val="1"/>
      <w:numFmt w:val="bullet"/>
      <w:lvlText w:val="•"/>
      <w:lvlJc w:val="left"/>
      <w:pPr>
        <w:tabs>
          <w:tab w:val="num" w:pos="3600"/>
        </w:tabs>
        <w:ind w:left="3600" w:hanging="360"/>
      </w:pPr>
      <w:rPr>
        <w:rFonts w:ascii="Arial" w:hAnsi="Arial" w:hint="default"/>
      </w:rPr>
    </w:lvl>
    <w:lvl w:ilvl="5" w:tplc="0C6E3AE0" w:tentative="1">
      <w:start w:val="1"/>
      <w:numFmt w:val="bullet"/>
      <w:lvlText w:val="•"/>
      <w:lvlJc w:val="left"/>
      <w:pPr>
        <w:tabs>
          <w:tab w:val="num" w:pos="4320"/>
        </w:tabs>
        <w:ind w:left="4320" w:hanging="360"/>
      </w:pPr>
      <w:rPr>
        <w:rFonts w:ascii="Arial" w:hAnsi="Arial" w:hint="default"/>
      </w:rPr>
    </w:lvl>
    <w:lvl w:ilvl="6" w:tplc="EB4C6DEA" w:tentative="1">
      <w:start w:val="1"/>
      <w:numFmt w:val="bullet"/>
      <w:lvlText w:val="•"/>
      <w:lvlJc w:val="left"/>
      <w:pPr>
        <w:tabs>
          <w:tab w:val="num" w:pos="5040"/>
        </w:tabs>
        <w:ind w:left="5040" w:hanging="360"/>
      </w:pPr>
      <w:rPr>
        <w:rFonts w:ascii="Arial" w:hAnsi="Arial" w:hint="default"/>
      </w:rPr>
    </w:lvl>
    <w:lvl w:ilvl="7" w:tplc="183039FA" w:tentative="1">
      <w:start w:val="1"/>
      <w:numFmt w:val="bullet"/>
      <w:lvlText w:val="•"/>
      <w:lvlJc w:val="left"/>
      <w:pPr>
        <w:tabs>
          <w:tab w:val="num" w:pos="5760"/>
        </w:tabs>
        <w:ind w:left="5760" w:hanging="360"/>
      </w:pPr>
      <w:rPr>
        <w:rFonts w:ascii="Arial" w:hAnsi="Arial" w:hint="default"/>
      </w:rPr>
    </w:lvl>
    <w:lvl w:ilvl="8" w:tplc="7AC0BA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AE6F9E"/>
    <w:multiLevelType w:val="hybridMultilevel"/>
    <w:tmpl w:val="F62A44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30C1396"/>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59C5B7B"/>
    <w:multiLevelType w:val="hybridMultilevel"/>
    <w:tmpl w:val="ED5EC1FA"/>
    <w:lvl w:ilvl="0" w:tplc="069ABA42">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9" w15:restartNumberingAfterBreak="0">
    <w:nsid w:val="67F3231B"/>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083AA8"/>
    <w:multiLevelType w:val="hybridMultilevel"/>
    <w:tmpl w:val="E01AF3B6"/>
    <w:lvl w:ilvl="0" w:tplc="83D61D1A">
      <w:start w:val="2"/>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5D36286"/>
    <w:multiLevelType w:val="hybridMultilevel"/>
    <w:tmpl w:val="385A66FA"/>
    <w:lvl w:ilvl="0" w:tplc="A8BCA248">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CC73570"/>
    <w:multiLevelType w:val="hybridMultilevel"/>
    <w:tmpl w:val="A4B651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488663782">
    <w:abstractNumId w:val="1"/>
  </w:num>
  <w:num w:numId="2" w16cid:durableId="1440223038">
    <w:abstractNumId w:val="7"/>
  </w:num>
  <w:num w:numId="3" w16cid:durableId="1086615064">
    <w:abstractNumId w:val="11"/>
  </w:num>
  <w:num w:numId="4" w16cid:durableId="1755931390">
    <w:abstractNumId w:val="34"/>
  </w:num>
  <w:num w:numId="5" w16cid:durableId="1086994397">
    <w:abstractNumId w:val="18"/>
  </w:num>
  <w:num w:numId="6" w16cid:durableId="327944810">
    <w:abstractNumId w:val="42"/>
  </w:num>
  <w:num w:numId="7" w16cid:durableId="403449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435430">
    <w:abstractNumId w:val="6"/>
  </w:num>
  <w:num w:numId="9" w16cid:durableId="6829045">
    <w:abstractNumId w:val="10"/>
  </w:num>
  <w:num w:numId="10" w16cid:durableId="2082750351">
    <w:abstractNumId w:val="4"/>
  </w:num>
  <w:num w:numId="11" w16cid:durableId="1867913141">
    <w:abstractNumId w:val="28"/>
  </w:num>
  <w:num w:numId="12" w16cid:durableId="1584994354">
    <w:abstractNumId w:val="27"/>
  </w:num>
  <w:num w:numId="13" w16cid:durableId="86200836">
    <w:abstractNumId w:val="29"/>
  </w:num>
  <w:num w:numId="14" w16cid:durableId="1330711837">
    <w:abstractNumId w:val="31"/>
  </w:num>
  <w:num w:numId="15" w16cid:durableId="1610352363">
    <w:abstractNumId w:val="30"/>
  </w:num>
  <w:num w:numId="16" w16cid:durableId="690033558">
    <w:abstractNumId w:val="3"/>
  </w:num>
  <w:num w:numId="17" w16cid:durableId="583608189">
    <w:abstractNumId w:val="37"/>
  </w:num>
  <w:num w:numId="18" w16cid:durableId="395013230">
    <w:abstractNumId w:val="21"/>
  </w:num>
  <w:num w:numId="19" w16cid:durableId="1240675821">
    <w:abstractNumId w:val="39"/>
  </w:num>
  <w:num w:numId="20" w16cid:durableId="53479089">
    <w:abstractNumId w:val="19"/>
  </w:num>
  <w:num w:numId="21" w16cid:durableId="902712091">
    <w:abstractNumId w:val="23"/>
  </w:num>
  <w:num w:numId="22" w16cid:durableId="608583682">
    <w:abstractNumId w:val="8"/>
  </w:num>
  <w:num w:numId="23" w16cid:durableId="733745755">
    <w:abstractNumId w:val="33"/>
  </w:num>
  <w:num w:numId="24" w16cid:durableId="761485444">
    <w:abstractNumId w:val="22"/>
  </w:num>
  <w:num w:numId="25" w16cid:durableId="1958026255">
    <w:abstractNumId w:val="17"/>
  </w:num>
  <w:num w:numId="26" w16cid:durableId="2023776997">
    <w:abstractNumId w:val="38"/>
  </w:num>
  <w:num w:numId="27" w16cid:durableId="1443065660">
    <w:abstractNumId w:val="14"/>
  </w:num>
  <w:num w:numId="28" w16cid:durableId="913274388">
    <w:abstractNumId w:val="20"/>
  </w:num>
  <w:num w:numId="29" w16cid:durableId="875657685">
    <w:abstractNumId w:val="0"/>
  </w:num>
  <w:num w:numId="30" w16cid:durableId="351759383">
    <w:abstractNumId w:val="12"/>
  </w:num>
  <w:num w:numId="31" w16cid:durableId="1173911547">
    <w:abstractNumId w:val="35"/>
  </w:num>
  <w:num w:numId="32" w16cid:durableId="1755398565">
    <w:abstractNumId w:val="16"/>
  </w:num>
  <w:num w:numId="33" w16cid:durableId="1771974763">
    <w:abstractNumId w:val="9"/>
  </w:num>
  <w:num w:numId="34" w16cid:durableId="1896621044">
    <w:abstractNumId w:val="24"/>
  </w:num>
  <w:num w:numId="35" w16cid:durableId="2106420486">
    <w:abstractNumId w:val="32"/>
  </w:num>
  <w:num w:numId="36" w16cid:durableId="1855804493">
    <w:abstractNumId w:val="40"/>
  </w:num>
  <w:num w:numId="37" w16cid:durableId="955067069">
    <w:abstractNumId w:val="5"/>
  </w:num>
  <w:num w:numId="38" w16cid:durableId="1633944162">
    <w:abstractNumId w:val="25"/>
  </w:num>
  <w:num w:numId="39" w16cid:durableId="1533573847">
    <w:abstractNumId w:val="41"/>
  </w:num>
  <w:num w:numId="40" w16cid:durableId="1557660797">
    <w:abstractNumId w:val="2"/>
  </w:num>
  <w:num w:numId="41" w16cid:durableId="1120882323">
    <w:abstractNumId w:val="15"/>
  </w:num>
  <w:num w:numId="42" w16cid:durableId="935165609">
    <w:abstractNumId w:val="36"/>
  </w:num>
  <w:num w:numId="43" w16cid:durableId="101611440">
    <w:abstractNumId w:val="13"/>
  </w:num>
  <w:num w:numId="44" w16cid:durableId="160938419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lleriin Lindsalu - JUSTDIGI">
    <w15:presenceInfo w15:providerId="AD" w15:userId="S::pilleriin.lindsalu@justdigi.ee::f663d0d4-d477-45c8-b210-8f2e364095aa"/>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31"/>
    <w:rsid w:val="0000111F"/>
    <w:rsid w:val="0000201B"/>
    <w:rsid w:val="0000236C"/>
    <w:rsid w:val="0000247D"/>
    <w:rsid w:val="00002662"/>
    <w:rsid w:val="00002EE9"/>
    <w:rsid w:val="00003DBC"/>
    <w:rsid w:val="000058B2"/>
    <w:rsid w:val="000063CC"/>
    <w:rsid w:val="000066AD"/>
    <w:rsid w:val="00006CE8"/>
    <w:rsid w:val="000070C6"/>
    <w:rsid w:val="00007106"/>
    <w:rsid w:val="0000786B"/>
    <w:rsid w:val="000106BB"/>
    <w:rsid w:val="000119E2"/>
    <w:rsid w:val="00013327"/>
    <w:rsid w:val="00013935"/>
    <w:rsid w:val="00013F05"/>
    <w:rsid w:val="00014A7C"/>
    <w:rsid w:val="00014D7C"/>
    <w:rsid w:val="00014FD9"/>
    <w:rsid w:val="0001500B"/>
    <w:rsid w:val="00016424"/>
    <w:rsid w:val="00017712"/>
    <w:rsid w:val="00020549"/>
    <w:rsid w:val="00020653"/>
    <w:rsid w:val="00020D33"/>
    <w:rsid w:val="0002107C"/>
    <w:rsid w:val="00021315"/>
    <w:rsid w:val="00021E6C"/>
    <w:rsid w:val="0002282F"/>
    <w:rsid w:val="0002294C"/>
    <w:rsid w:val="00023597"/>
    <w:rsid w:val="000235D6"/>
    <w:rsid w:val="00023A98"/>
    <w:rsid w:val="0002424C"/>
    <w:rsid w:val="00025315"/>
    <w:rsid w:val="00025431"/>
    <w:rsid w:val="0002574A"/>
    <w:rsid w:val="00026952"/>
    <w:rsid w:val="000271A1"/>
    <w:rsid w:val="00030620"/>
    <w:rsid w:val="000309B7"/>
    <w:rsid w:val="00030A82"/>
    <w:rsid w:val="000315EA"/>
    <w:rsid w:val="00031E92"/>
    <w:rsid w:val="00032144"/>
    <w:rsid w:val="00032E94"/>
    <w:rsid w:val="000330AC"/>
    <w:rsid w:val="00033EDD"/>
    <w:rsid w:val="000342BA"/>
    <w:rsid w:val="000343E1"/>
    <w:rsid w:val="000345A5"/>
    <w:rsid w:val="00035187"/>
    <w:rsid w:val="0003532B"/>
    <w:rsid w:val="0003656B"/>
    <w:rsid w:val="0003794E"/>
    <w:rsid w:val="00040CFA"/>
    <w:rsid w:val="000412C4"/>
    <w:rsid w:val="00041339"/>
    <w:rsid w:val="00042043"/>
    <w:rsid w:val="0004270C"/>
    <w:rsid w:val="00042734"/>
    <w:rsid w:val="000427DB"/>
    <w:rsid w:val="00042A5B"/>
    <w:rsid w:val="00042D02"/>
    <w:rsid w:val="00042DDB"/>
    <w:rsid w:val="00043B44"/>
    <w:rsid w:val="00043BEB"/>
    <w:rsid w:val="00045622"/>
    <w:rsid w:val="00045688"/>
    <w:rsid w:val="000456CE"/>
    <w:rsid w:val="00045B50"/>
    <w:rsid w:val="00045E38"/>
    <w:rsid w:val="000463AC"/>
    <w:rsid w:val="0004683F"/>
    <w:rsid w:val="0004788D"/>
    <w:rsid w:val="00047FEC"/>
    <w:rsid w:val="0005009E"/>
    <w:rsid w:val="00050A09"/>
    <w:rsid w:val="00052076"/>
    <w:rsid w:val="00052454"/>
    <w:rsid w:val="00052623"/>
    <w:rsid w:val="000531DF"/>
    <w:rsid w:val="000537E3"/>
    <w:rsid w:val="00053A46"/>
    <w:rsid w:val="000542DA"/>
    <w:rsid w:val="00054AF5"/>
    <w:rsid w:val="0005599F"/>
    <w:rsid w:val="00055D4F"/>
    <w:rsid w:val="00055F3B"/>
    <w:rsid w:val="00056810"/>
    <w:rsid w:val="000568BA"/>
    <w:rsid w:val="00056960"/>
    <w:rsid w:val="00056DEE"/>
    <w:rsid w:val="00057224"/>
    <w:rsid w:val="00057345"/>
    <w:rsid w:val="0005771F"/>
    <w:rsid w:val="000577E9"/>
    <w:rsid w:val="0006153C"/>
    <w:rsid w:val="0006168B"/>
    <w:rsid w:val="0006221E"/>
    <w:rsid w:val="00062347"/>
    <w:rsid w:val="0006263B"/>
    <w:rsid w:val="00062C70"/>
    <w:rsid w:val="000637D5"/>
    <w:rsid w:val="0006488E"/>
    <w:rsid w:val="00064D98"/>
    <w:rsid w:val="0006530B"/>
    <w:rsid w:val="00066A14"/>
    <w:rsid w:val="00067919"/>
    <w:rsid w:val="00067D1C"/>
    <w:rsid w:val="00070266"/>
    <w:rsid w:val="00072842"/>
    <w:rsid w:val="00072901"/>
    <w:rsid w:val="00073157"/>
    <w:rsid w:val="0007343B"/>
    <w:rsid w:val="000736A6"/>
    <w:rsid w:val="00073E67"/>
    <w:rsid w:val="00074235"/>
    <w:rsid w:val="0007433C"/>
    <w:rsid w:val="00074CC6"/>
    <w:rsid w:val="000755FA"/>
    <w:rsid w:val="000757BF"/>
    <w:rsid w:val="000767AA"/>
    <w:rsid w:val="00076DAA"/>
    <w:rsid w:val="00077044"/>
    <w:rsid w:val="00077449"/>
    <w:rsid w:val="00077C38"/>
    <w:rsid w:val="000815DF"/>
    <w:rsid w:val="0008274C"/>
    <w:rsid w:val="000829B2"/>
    <w:rsid w:val="00082C74"/>
    <w:rsid w:val="0008327B"/>
    <w:rsid w:val="0008410B"/>
    <w:rsid w:val="00084CE4"/>
    <w:rsid w:val="00084EC7"/>
    <w:rsid w:val="000850B9"/>
    <w:rsid w:val="00085617"/>
    <w:rsid w:val="000900F9"/>
    <w:rsid w:val="0009018B"/>
    <w:rsid w:val="00090ABD"/>
    <w:rsid w:val="00091E6A"/>
    <w:rsid w:val="00092165"/>
    <w:rsid w:val="0009259F"/>
    <w:rsid w:val="000943C4"/>
    <w:rsid w:val="0009533E"/>
    <w:rsid w:val="00095BB8"/>
    <w:rsid w:val="00096B15"/>
    <w:rsid w:val="00096F69"/>
    <w:rsid w:val="000976A3"/>
    <w:rsid w:val="00097FD6"/>
    <w:rsid w:val="000A0EFF"/>
    <w:rsid w:val="000A11E4"/>
    <w:rsid w:val="000A1CF4"/>
    <w:rsid w:val="000A2B57"/>
    <w:rsid w:val="000A32AC"/>
    <w:rsid w:val="000A3946"/>
    <w:rsid w:val="000A406E"/>
    <w:rsid w:val="000A40F3"/>
    <w:rsid w:val="000A4425"/>
    <w:rsid w:val="000A44FA"/>
    <w:rsid w:val="000A46BA"/>
    <w:rsid w:val="000A52F2"/>
    <w:rsid w:val="000A5D98"/>
    <w:rsid w:val="000A600F"/>
    <w:rsid w:val="000A61B0"/>
    <w:rsid w:val="000A7913"/>
    <w:rsid w:val="000A7C25"/>
    <w:rsid w:val="000A7E74"/>
    <w:rsid w:val="000B005E"/>
    <w:rsid w:val="000B008F"/>
    <w:rsid w:val="000B02A3"/>
    <w:rsid w:val="000B095F"/>
    <w:rsid w:val="000B098B"/>
    <w:rsid w:val="000B140B"/>
    <w:rsid w:val="000B1DED"/>
    <w:rsid w:val="000B1E25"/>
    <w:rsid w:val="000B2448"/>
    <w:rsid w:val="000B24F0"/>
    <w:rsid w:val="000B2DA1"/>
    <w:rsid w:val="000B377C"/>
    <w:rsid w:val="000B42F8"/>
    <w:rsid w:val="000B4330"/>
    <w:rsid w:val="000B56E7"/>
    <w:rsid w:val="000B6125"/>
    <w:rsid w:val="000B64B0"/>
    <w:rsid w:val="000B7A43"/>
    <w:rsid w:val="000C051D"/>
    <w:rsid w:val="000C10CF"/>
    <w:rsid w:val="000C36A1"/>
    <w:rsid w:val="000C40A9"/>
    <w:rsid w:val="000C424C"/>
    <w:rsid w:val="000C44B7"/>
    <w:rsid w:val="000C46BD"/>
    <w:rsid w:val="000C66CF"/>
    <w:rsid w:val="000D1005"/>
    <w:rsid w:val="000D1DF0"/>
    <w:rsid w:val="000D37C3"/>
    <w:rsid w:val="000D41E8"/>
    <w:rsid w:val="000D41F6"/>
    <w:rsid w:val="000D41FC"/>
    <w:rsid w:val="000D711C"/>
    <w:rsid w:val="000D7C1D"/>
    <w:rsid w:val="000D7C7A"/>
    <w:rsid w:val="000D7DBB"/>
    <w:rsid w:val="000E1F72"/>
    <w:rsid w:val="000E357B"/>
    <w:rsid w:val="000E3EB9"/>
    <w:rsid w:val="000E3FE6"/>
    <w:rsid w:val="000E4C14"/>
    <w:rsid w:val="000E56EF"/>
    <w:rsid w:val="000E6E80"/>
    <w:rsid w:val="000E74B5"/>
    <w:rsid w:val="000F06A7"/>
    <w:rsid w:val="000F172A"/>
    <w:rsid w:val="000F2B94"/>
    <w:rsid w:val="000F2D04"/>
    <w:rsid w:val="000F34FA"/>
    <w:rsid w:val="000F381C"/>
    <w:rsid w:val="000F3F7C"/>
    <w:rsid w:val="000F4B9C"/>
    <w:rsid w:val="000F5334"/>
    <w:rsid w:val="000F5CA9"/>
    <w:rsid w:val="000F60F5"/>
    <w:rsid w:val="000F6959"/>
    <w:rsid w:val="000F746F"/>
    <w:rsid w:val="000F7C83"/>
    <w:rsid w:val="0010100C"/>
    <w:rsid w:val="00101018"/>
    <w:rsid w:val="00101617"/>
    <w:rsid w:val="001019F5"/>
    <w:rsid w:val="00101A72"/>
    <w:rsid w:val="00101C23"/>
    <w:rsid w:val="0010350D"/>
    <w:rsid w:val="00103672"/>
    <w:rsid w:val="00104519"/>
    <w:rsid w:val="00104A3F"/>
    <w:rsid w:val="001053AE"/>
    <w:rsid w:val="00105F01"/>
    <w:rsid w:val="00106234"/>
    <w:rsid w:val="00106A2F"/>
    <w:rsid w:val="001070FD"/>
    <w:rsid w:val="0010720B"/>
    <w:rsid w:val="001102B1"/>
    <w:rsid w:val="001128AE"/>
    <w:rsid w:val="00112DB9"/>
    <w:rsid w:val="00112DD1"/>
    <w:rsid w:val="001130C6"/>
    <w:rsid w:val="001136CC"/>
    <w:rsid w:val="00113B17"/>
    <w:rsid w:val="00113BB9"/>
    <w:rsid w:val="001140B1"/>
    <w:rsid w:val="00115A46"/>
    <w:rsid w:val="001167C7"/>
    <w:rsid w:val="001172AF"/>
    <w:rsid w:val="001178AB"/>
    <w:rsid w:val="00117D77"/>
    <w:rsid w:val="00120FFD"/>
    <w:rsid w:val="00121474"/>
    <w:rsid w:val="00121CB7"/>
    <w:rsid w:val="001225E4"/>
    <w:rsid w:val="00123666"/>
    <w:rsid w:val="00124AE3"/>
    <w:rsid w:val="001250B4"/>
    <w:rsid w:val="001250CF"/>
    <w:rsid w:val="001253D0"/>
    <w:rsid w:val="0012586C"/>
    <w:rsid w:val="0012653F"/>
    <w:rsid w:val="00126CB3"/>
    <w:rsid w:val="00126D96"/>
    <w:rsid w:val="001275F7"/>
    <w:rsid w:val="00127E12"/>
    <w:rsid w:val="00131050"/>
    <w:rsid w:val="0013115D"/>
    <w:rsid w:val="0013250D"/>
    <w:rsid w:val="00132E7D"/>
    <w:rsid w:val="00133164"/>
    <w:rsid w:val="001333F5"/>
    <w:rsid w:val="00133C55"/>
    <w:rsid w:val="001344C5"/>
    <w:rsid w:val="00134A21"/>
    <w:rsid w:val="00134CCD"/>
    <w:rsid w:val="00134FCC"/>
    <w:rsid w:val="0013505F"/>
    <w:rsid w:val="00135A1A"/>
    <w:rsid w:val="00137950"/>
    <w:rsid w:val="00137ADC"/>
    <w:rsid w:val="0014026E"/>
    <w:rsid w:val="001405D8"/>
    <w:rsid w:val="001405E3"/>
    <w:rsid w:val="00140767"/>
    <w:rsid w:val="00141117"/>
    <w:rsid w:val="0014177A"/>
    <w:rsid w:val="001439D0"/>
    <w:rsid w:val="00143A73"/>
    <w:rsid w:val="00143E12"/>
    <w:rsid w:val="00143ECE"/>
    <w:rsid w:val="00143F32"/>
    <w:rsid w:val="001441E7"/>
    <w:rsid w:val="00144A7F"/>
    <w:rsid w:val="00144AE1"/>
    <w:rsid w:val="00144B09"/>
    <w:rsid w:val="001452EA"/>
    <w:rsid w:val="00145A33"/>
    <w:rsid w:val="00145D21"/>
    <w:rsid w:val="0014648F"/>
    <w:rsid w:val="00146886"/>
    <w:rsid w:val="00147A75"/>
    <w:rsid w:val="00147EAE"/>
    <w:rsid w:val="00150404"/>
    <w:rsid w:val="001506F2"/>
    <w:rsid w:val="00150B79"/>
    <w:rsid w:val="00150D7C"/>
    <w:rsid w:val="00152916"/>
    <w:rsid w:val="00152EA0"/>
    <w:rsid w:val="00152FEB"/>
    <w:rsid w:val="0015361F"/>
    <w:rsid w:val="0015443B"/>
    <w:rsid w:val="001547C3"/>
    <w:rsid w:val="001548FB"/>
    <w:rsid w:val="00154C13"/>
    <w:rsid w:val="00155467"/>
    <w:rsid w:val="00155479"/>
    <w:rsid w:val="001556D7"/>
    <w:rsid w:val="00155CFE"/>
    <w:rsid w:val="001564A8"/>
    <w:rsid w:val="001567DC"/>
    <w:rsid w:val="001602FF"/>
    <w:rsid w:val="0016135F"/>
    <w:rsid w:val="00161C94"/>
    <w:rsid w:val="00162A8B"/>
    <w:rsid w:val="001639EC"/>
    <w:rsid w:val="00163C82"/>
    <w:rsid w:val="001642B1"/>
    <w:rsid w:val="00165E3B"/>
    <w:rsid w:val="001660C9"/>
    <w:rsid w:val="00166A05"/>
    <w:rsid w:val="001672BF"/>
    <w:rsid w:val="001678B9"/>
    <w:rsid w:val="00168706"/>
    <w:rsid w:val="001710A8"/>
    <w:rsid w:val="00171783"/>
    <w:rsid w:val="00171F03"/>
    <w:rsid w:val="001732C0"/>
    <w:rsid w:val="00173DB8"/>
    <w:rsid w:val="00174730"/>
    <w:rsid w:val="00175380"/>
    <w:rsid w:val="001777B5"/>
    <w:rsid w:val="00181200"/>
    <w:rsid w:val="00181F60"/>
    <w:rsid w:val="00182252"/>
    <w:rsid w:val="00183153"/>
    <w:rsid w:val="001831A3"/>
    <w:rsid w:val="00183808"/>
    <w:rsid w:val="0018490C"/>
    <w:rsid w:val="00184B76"/>
    <w:rsid w:val="00184D25"/>
    <w:rsid w:val="00185C09"/>
    <w:rsid w:val="00186AF7"/>
    <w:rsid w:val="00186B41"/>
    <w:rsid w:val="0019150E"/>
    <w:rsid w:val="00191511"/>
    <w:rsid w:val="00191A38"/>
    <w:rsid w:val="00191E4E"/>
    <w:rsid w:val="00192849"/>
    <w:rsid w:val="00192D0B"/>
    <w:rsid w:val="00193A43"/>
    <w:rsid w:val="001942F2"/>
    <w:rsid w:val="0019472C"/>
    <w:rsid w:val="001963D9"/>
    <w:rsid w:val="001972E1"/>
    <w:rsid w:val="00197795"/>
    <w:rsid w:val="001A0284"/>
    <w:rsid w:val="001A0321"/>
    <w:rsid w:val="001A1479"/>
    <w:rsid w:val="001A2467"/>
    <w:rsid w:val="001A2794"/>
    <w:rsid w:val="001A2F12"/>
    <w:rsid w:val="001A39F0"/>
    <w:rsid w:val="001A3B6F"/>
    <w:rsid w:val="001A3B7B"/>
    <w:rsid w:val="001A3C8F"/>
    <w:rsid w:val="001A40E9"/>
    <w:rsid w:val="001A4217"/>
    <w:rsid w:val="001A46A1"/>
    <w:rsid w:val="001A4850"/>
    <w:rsid w:val="001A491A"/>
    <w:rsid w:val="001A53C9"/>
    <w:rsid w:val="001A5A44"/>
    <w:rsid w:val="001A7787"/>
    <w:rsid w:val="001B0718"/>
    <w:rsid w:val="001B0E8D"/>
    <w:rsid w:val="001B11E5"/>
    <w:rsid w:val="001B133E"/>
    <w:rsid w:val="001B1D48"/>
    <w:rsid w:val="001B2549"/>
    <w:rsid w:val="001B309A"/>
    <w:rsid w:val="001B3186"/>
    <w:rsid w:val="001B333E"/>
    <w:rsid w:val="001B4A2D"/>
    <w:rsid w:val="001B4D4C"/>
    <w:rsid w:val="001B4D7C"/>
    <w:rsid w:val="001B4EF8"/>
    <w:rsid w:val="001B53F5"/>
    <w:rsid w:val="001B549E"/>
    <w:rsid w:val="001B5717"/>
    <w:rsid w:val="001B5AF3"/>
    <w:rsid w:val="001B77DA"/>
    <w:rsid w:val="001C04AF"/>
    <w:rsid w:val="001C098F"/>
    <w:rsid w:val="001C0DEF"/>
    <w:rsid w:val="001C1817"/>
    <w:rsid w:val="001C2721"/>
    <w:rsid w:val="001C349E"/>
    <w:rsid w:val="001C4065"/>
    <w:rsid w:val="001C60D3"/>
    <w:rsid w:val="001C693D"/>
    <w:rsid w:val="001C6D4D"/>
    <w:rsid w:val="001C6F15"/>
    <w:rsid w:val="001C7346"/>
    <w:rsid w:val="001D060C"/>
    <w:rsid w:val="001D1F99"/>
    <w:rsid w:val="001D2A03"/>
    <w:rsid w:val="001D4777"/>
    <w:rsid w:val="001D59E0"/>
    <w:rsid w:val="001D5E1E"/>
    <w:rsid w:val="001D5F93"/>
    <w:rsid w:val="001D6600"/>
    <w:rsid w:val="001D7D55"/>
    <w:rsid w:val="001E0297"/>
    <w:rsid w:val="001E09EB"/>
    <w:rsid w:val="001E0E35"/>
    <w:rsid w:val="001E11D7"/>
    <w:rsid w:val="001E145C"/>
    <w:rsid w:val="001E2920"/>
    <w:rsid w:val="001E39E2"/>
    <w:rsid w:val="001E470F"/>
    <w:rsid w:val="001E4885"/>
    <w:rsid w:val="001E4ABB"/>
    <w:rsid w:val="001E4E71"/>
    <w:rsid w:val="001E5A29"/>
    <w:rsid w:val="001E5C2E"/>
    <w:rsid w:val="001E60AA"/>
    <w:rsid w:val="001E644F"/>
    <w:rsid w:val="001E6A67"/>
    <w:rsid w:val="001E748E"/>
    <w:rsid w:val="001E7604"/>
    <w:rsid w:val="001E7D31"/>
    <w:rsid w:val="001F0ABE"/>
    <w:rsid w:val="001F114B"/>
    <w:rsid w:val="001F1492"/>
    <w:rsid w:val="001F1F50"/>
    <w:rsid w:val="001F3772"/>
    <w:rsid w:val="001F502B"/>
    <w:rsid w:val="001F50FA"/>
    <w:rsid w:val="001F597D"/>
    <w:rsid w:val="001F6271"/>
    <w:rsid w:val="001F63BD"/>
    <w:rsid w:val="001F65AC"/>
    <w:rsid w:val="001F69F6"/>
    <w:rsid w:val="00200207"/>
    <w:rsid w:val="0020110A"/>
    <w:rsid w:val="002011F2"/>
    <w:rsid w:val="0020313D"/>
    <w:rsid w:val="002037AF"/>
    <w:rsid w:val="0020380D"/>
    <w:rsid w:val="00203C75"/>
    <w:rsid w:val="00204179"/>
    <w:rsid w:val="00204517"/>
    <w:rsid w:val="00204A29"/>
    <w:rsid w:val="00204B54"/>
    <w:rsid w:val="00205B33"/>
    <w:rsid w:val="00206DB0"/>
    <w:rsid w:val="00206FA6"/>
    <w:rsid w:val="002078D4"/>
    <w:rsid w:val="00207906"/>
    <w:rsid w:val="0021043A"/>
    <w:rsid w:val="00210818"/>
    <w:rsid w:val="00210F51"/>
    <w:rsid w:val="00212696"/>
    <w:rsid w:val="00212C30"/>
    <w:rsid w:val="00212C92"/>
    <w:rsid w:val="00213717"/>
    <w:rsid w:val="00214583"/>
    <w:rsid w:val="002145FF"/>
    <w:rsid w:val="00215527"/>
    <w:rsid w:val="002155B9"/>
    <w:rsid w:val="002165D8"/>
    <w:rsid w:val="00216697"/>
    <w:rsid w:val="00216A36"/>
    <w:rsid w:val="00217217"/>
    <w:rsid w:val="002176FA"/>
    <w:rsid w:val="0022082D"/>
    <w:rsid w:val="0022104B"/>
    <w:rsid w:val="00221226"/>
    <w:rsid w:val="00221351"/>
    <w:rsid w:val="00221448"/>
    <w:rsid w:val="00222FD5"/>
    <w:rsid w:val="002230B8"/>
    <w:rsid w:val="00224ED3"/>
    <w:rsid w:val="002251BC"/>
    <w:rsid w:val="00225281"/>
    <w:rsid w:val="00225C64"/>
    <w:rsid w:val="0022651F"/>
    <w:rsid w:val="0022714A"/>
    <w:rsid w:val="0022779A"/>
    <w:rsid w:val="002306BF"/>
    <w:rsid w:val="002306FA"/>
    <w:rsid w:val="002311AB"/>
    <w:rsid w:val="00231639"/>
    <w:rsid w:val="0023203F"/>
    <w:rsid w:val="00232737"/>
    <w:rsid w:val="0023297E"/>
    <w:rsid w:val="00234479"/>
    <w:rsid w:val="002349BE"/>
    <w:rsid w:val="00235A93"/>
    <w:rsid w:val="00235EBC"/>
    <w:rsid w:val="00236709"/>
    <w:rsid w:val="002370BB"/>
    <w:rsid w:val="002370DB"/>
    <w:rsid w:val="002371CD"/>
    <w:rsid w:val="00237516"/>
    <w:rsid w:val="002405D8"/>
    <w:rsid w:val="002416D4"/>
    <w:rsid w:val="002429C6"/>
    <w:rsid w:val="00243478"/>
    <w:rsid w:val="002435D2"/>
    <w:rsid w:val="0024394F"/>
    <w:rsid w:val="00243C55"/>
    <w:rsid w:val="002446C7"/>
    <w:rsid w:val="00244875"/>
    <w:rsid w:val="002448CE"/>
    <w:rsid w:val="00245056"/>
    <w:rsid w:val="002456BF"/>
    <w:rsid w:val="00245CEE"/>
    <w:rsid w:val="00246615"/>
    <w:rsid w:val="00247281"/>
    <w:rsid w:val="002500B6"/>
    <w:rsid w:val="00251F16"/>
    <w:rsid w:val="002521BE"/>
    <w:rsid w:val="00252B5C"/>
    <w:rsid w:val="00253071"/>
    <w:rsid w:val="002532A4"/>
    <w:rsid w:val="0025331B"/>
    <w:rsid w:val="0025356A"/>
    <w:rsid w:val="00253719"/>
    <w:rsid w:val="0025422D"/>
    <w:rsid w:val="00254935"/>
    <w:rsid w:val="002563AF"/>
    <w:rsid w:val="00257136"/>
    <w:rsid w:val="002578E9"/>
    <w:rsid w:val="002606DE"/>
    <w:rsid w:val="00260A3C"/>
    <w:rsid w:val="00261723"/>
    <w:rsid w:val="00262465"/>
    <w:rsid w:val="0026280C"/>
    <w:rsid w:val="002639DB"/>
    <w:rsid w:val="00263EE6"/>
    <w:rsid w:val="0026483A"/>
    <w:rsid w:val="00266704"/>
    <w:rsid w:val="00266974"/>
    <w:rsid w:val="00267850"/>
    <w:rsid w:val="00267FE9"/>
    <w:rsid w:val="00270A2E"/>
    <w:rsid w:val="002710E6"/>
    <w:rsid w:val="00272E44"/>
    <w:rsid w:val="002738B9"/>
    <w:rsid w:val="00273BE7"/>
    <w:rsid w:val="002745BC"/>
    <w:rsid w:val="00274D19"/>
    <w:rsid w:val="00274FA4"/>
    <w:rsid w:val="00274FD7"/>
    <w:rsid w:val="00275BB3"/>
    <w:rsid w:val="002761AF"/>
    <w:rsid w:val="00276664"/>
    <w:rsid w:val="00276B64"/>
    <w:rsid w:val="00276D77"/>
    <w:rsid w:val="0027716D"/>
    <w:rsid w:val="00277DF2"/>
    <w:rsid w:val="00280E59"/>
    <w:rsid w:val="00280EFE"/>
    <w:rsid w:val="0028121D"/>
    <w:rsid w:val="0028176F"/>
    <w:rsid w:val="00281CA8"/>
    <w:rsid w:val="0028206F"/>
    <w:rsid w:val="00282707"/>
    <w:rsid w:val="0028294B"/>
    <w:rsid w:val="00282D85"/>
    <w:rsid w:val="002836F7"/>
    <w:rsid w:val="00283820"/>
    <w:rsid w:val="00283F38"/>
    <w:rsid w:val="002842AE"/>
    <w:rsid w:val="00284B6C"/>
    <w:rsid w:val="002856D0"/>
    <w:rsid w:val="00285751"/>
    <w:rsid w:val="00286215"/>
    <w:rsid w:val="00287A24"/>
    <w:rsid w:val="00287BC9"/>
    <w:rsid w:val="00290DE2"/>
    <w:rsid w:val="00291D97"/>
    <w:rsid w:val="00292020"/>
    <w:rsid w:val="002921F8"/>
    <w:rsid w:val="00293548"/>
    <w:rsid w:val="002938D3"/>
    <w:rsid w:val="00293B1C"/>
    <w:rsid w:val="00293CDF"/>
    <w:rsid w:val="00293EF8"/>
    <w:rsid w:val="002946FC"/>
    <w:rsid w:val="002954C7"/>
    <w:rsid w:val="00295C73"/>
    <w:rsid w:val="0029605D"/>
    <w:rsid w:val="00296679"/>
    <w:rsid w:val="0029681A"/>
    <w:rsid w:val="0029770E"/>
    <w:rsid w:val="0029779B"/>
    <w:rsid w:val="002A015C"/>
    <w:rsid w:val="002A0565"/>
    <w:rsid w:val="002A061D"/>
    <w:rsid w:val="002A08E5"/>
    <w:rsid w:val="002A24BD"/>
    <w:rsid w:val="002A2588"/>
    <w:rsid w:val="002A2F64"/>
    <w:rsid w:val="002A34B0"/>
    <w:rsid w:val="002A4C8F"/>
    <w:rsid w:val="002A6140"/>
    <w:rsid w:val="002A66E0"/>
    <w:rsid w:val="002A6801"/>
    <w:rsid w:val="002A726F"/>
    <w:rsid w:val="002A7E41"/>
    <w:rsid w:val="002B0271"/>
    <w:rsid w:val="002B0941"/>
    <w:rsid w:val="002B1214"/>
    <w:rsid w:val="002B187D"/>
    <w:rsid w:val="002B1919"/>
    <w:rsid w:val="002B31B0"/>
    <w:rsid w:val="002B3723"/>
    <w:rsid w:val="002B3908"/>
    <w:rsid w:val="002B4008"/>
    <w:rsid w:val="002B4913"/>
    <w:rsid w:val="002B4936"/>
    <w:rsid w:val="002B497C"/>
    <w:rsid w:val="002B4A99"/>
    <w:rsid w:val="002B563F"/>
    <w:rsid w:val="002B5A0B"/>
    <w:rsid w:val="002B5E9B"/>
    <w:rsid w:val="002B62BD"/>
    <w:rsid w:val="002B7200"/>
    <w:rsid w:val="002B7220"/>
    <w:rsid w:val="002C08FC"/>
    <w:rsid w:val="002C10C3"/>
    <w:rsid w:val="002C2E34"/>
    <w:rsid w:val="002C340A"/>
    <w:rsid w:val="002C340B"/>
    <w:rsid w:val="002C389A"/>
    <w:rsid w:val="002C391E"/>
    <w:rsid w:val="002C4093"/>
    <w:rsid w:val="002C4372"/>
    <w:rsid w:val="002C5884"/>
    <w:rsid w:val="002C58BD"/>
    <w:rsid w:val="002C5E22"/>
    <w:rsid w:val="002C6479"/>
    <w:rsid w:val="002C6F25"/>
    <w:rsid w:val="002C6F9A"/>
    <w:rsid w:val="002D076B"/>
    <w:rsid w:val="002D21B1"/>
    <w:rsid w:val="002D2A62"/>
    <w:rsid w:val="002D2CA5"/>
    <w:rsid w:val="002D5AFD"/>
    <w:rsid w:val="002D5EFE"/>
    <w:rsid w:val="002D6FC9"/>
    <w:rsid w:val="002D72FC"/>
    <w:rsid w:val="002D7740"/>
    <w:rsid w:val="002E0524"/>
    <w:rsid w:val="002E1540"/>
    <w:rsid w:val="002E2765"/>
    <w:rsid w:val="002E30FB"/>
    <w:rsid w:val="002E3D63"/>
    <w:rsid w:val="002E4012"/>
    <w:rsid w:val="002E42E0"/>
    <w:rsid w:val="002E465E"/>
    <w:rsid w:val="002E4C45"/>
    <w:rsid w:val="002E5406"/>
    <w:rsid w:val="002E5981"/>
    <w:rsid w:val="002E5BDE"/>
    <w:rsid w:val="002E5C95"/>
    <w:rsid w:val="002E5D24"/>
    <w:rsid w:val="002E5F0E"/>
    <w:rsid w:val="002E7AD2"/>
    <w:rsid w:val="002F0C21"/>
    <w:rsid w:val="002F1E24"/>
    <w:rsid w:val="002F217F"/>
    <w:rsid w:val="002F2809"/>
    <w:rsid w:val="002F2F31"/>
    <w:rsid w:val="002F42FD"/>
    <w:rsid w:val="002F4E18"/>
    <w:rsid w:val="002F5A9A"/>
    <w:rsid w:val="002F6711"/>
    <w:rsid w:val="002F6A1B"/>
    <w:rsid w:val="002F6C95"/>
    <w:rsid w:val="002F6D2E"/>
    <w:rsid w:val="002F7508"/>
    <w:rsid w:val="00300258"/>
    <w:rsid w:val="0030093A"/>
    <w:rsid w:val="003009EF"/>
    <w:rsid w:val="00300BA3"/>
    <w:rsid w:val="003013E5"/>
    <w:rsid w:val="0030150E"/>
    <w:rsid w:val="003017B0"/>
    <w:rsid w:val="00302162"/>
    <w:rsid w:val="0030248C"/>
    <w:rsid w:val="00302C35"/>
    <w:rsid w:val="00302C88"/>
    <w:rsid w:val="00302D8F"/>
    <w:rsid w:val="0030300E"/>
    <w:rsid w:val="003031A1"/>
    <w:rsid w:val="003033E7"/>
    <w:rsid w:val="00303565"/>
    <w:rsid w:val="00303818"/>
    <w:rsid w:val="00303DB4"/>
    <w:rsid w:val="00304F40"/>
    <w:rsid w:val="003050C9"/>
    <w:rsid w:val="00305A1E"/>
    <w:rsid w:val="00305E75"/>
    <w:rsid w:val="0030674C"/>
    <w:rsid w:val="003068C0"/>
    <w:rsid w:val="00306D3E"/>
    <w:rsid w:val="00307655"/>
    <w:rsid w:val="0030777F"/>
    <w:rsid w:val="0030797C"/>
    <w:rsid w:val="00312142"/>
    <w:rsid w:val="00312A82"/>
    <w:rsid w:val="003134D3"/>
    <w:rsid w:val="00314D79"/>
    <w:rsid w:val="00314FCE"/>
    <w:rsid w:val="0031541F"/>
    <w:rsid w:val="00315792"/>
    <w:rsid w:val="00315C8F"/>
    <w:rsid w:val="00315FC6"/>
    <w:rsid w:val="00316CDA"/>
    <w:rsid w:val="00317223"/>
    <w:rsid w:val="003173B4"/>
    <w:rsid w:val="00320118"/>
    <w:rsid w:val="003213F3"/>
    <w:rsid w:val="00323ACA"/>
    <w:rsid w:val="003242CF"/>
    <w:rsid w:val="0032479B"/>
    <w:rsid w:val="0032493C"/>
    <w:rsid w:val="00325641"/>
    <w:rsid w:val="00325658"/>
    <w:rsid w:val="003262CC"/>
    <w:rsid w:val="00326520"/>
    <w:rsid w:val="00326DD1"/>
    <w:rsid w:val="003275E8"/>
    <w:rsid w:val="003277B7"/>
    <w:rsid w:val="00327803"/>
    <w:rsid w:val="00327C9B"/>
    <w:rsid w:val="003303AB"/>
    <w:rsid w:val="0033083C"/>
    <w:rsid w:val="003309CB"/>
    <w:rsid w:val="00330CA4"/>
    <w:rsid w:val="00331023"/>
    <w:rsid w:val="00331186"/>
    <w:rsid w:val="00331DBE"/>
    <w:rsid w:val="00332F1F"/>
    <w:rsid w:val="003346F1"/>
    <w:rsid w:val="00334FC0"/>
    <w:rsid w:val="0033542B"/>
    <w:rsid w:val="003356DF"/>
    <w:rsid w:val="003359EE"/>
    <w:rsid w:val="00336427"/>
    <w:rsid w:val="00336C64"/>
    <w:rsid w:val="00337B09"/>
    <w:rsid w:val="003401E0"/>
    <w:rsid w:val="003414FA"/>
    <w:rsid w:val="003417BB"/>
    <w:rsid w:val="003424BB"/>
    <w:rsid w:val="00342B65"/>
    <w:rsid w:val="00342BB5"/>
    <w:rsid w:val="003438E4"/>
    <w:rsid w:val="003449CB"/>
    <w:rsid w:val="00345BF1"/>
    <w:rsid w:val="00345F30"/>
    <w:rsid w:val="00345FF4"/>
    <w:rsid w:val="003460DB"/>
    <w:rsid w:val="0034653E"/>
    <w:rsid w:val="0034677D"/>
    <w:rsid w:val="00346B35"/>
    <w:rsid w:val="0034735A"/>
    <w:rsid w:val="0034772A"/>
    <w:rsid w:val="003479D3"/>
    <w:rsid w:val="0035029A"/>
    <w:rsid w:val="0035045A"/>
    <w:rsid w:val="0035135C"/>
    <w:rsid w:val="00352600"/>
    <w:rsid w:val="00353FD2"/>
    <w:rsid w:val="00355901"/>
    <w:rsid w:val="00355A28"/>
    <w:rsid w:val="00355C21"/>
    <w:rsid w:val="00355C51"/>
    <w:rsid w:val="00356D1A"/>
    <w:rsid w:val="00357034"/>
    <w:rsid w:val="003574FB"/>
    <w:rsid w:val="003603C0"/>
    <w:rsid w:val="00360FD9"/>
    <w:rsid w:val="0036121B"/>
    <w:rsid w:val="00361335"/>
    <w:rsid w:val="003627CB"/>
    <w:rsid w:val="00362A89"/>
    <w:rsid w:val="00362C88"/>
    <w:rsid w:val="00362DBB"/>
    <w:rsid w:val="00363709"/>
    <w:rsid w:val="00364724"/>
    <w:rsid w:val="0036480A"/>
    <w:rsid w:val="003648AC"/>
    <w:rsid w:val="00365027"/>
    <w:rsid w:val="003651D0"/>
    <w:rsid w:val="003658BF"/>
    <w:rsid w:val="00365DAC"/>
    <w:rsid w:val="00366768"/>
    <w:rsid w:val="0036679A"/>
    <w:rsid w:val="003674F9"/>
    <w:rsid w:val="00367556"/>
    <w:rsid w:val="003675F7"/>
    <w:rsid w:val="00370179"/>
    <w:rsid w:val="00370256"/>
    <w:rsid w:val="0037029E"/>
    <w:rsid w:val="003704A7"/>
    <w:rsid w:val="003705BD"/>
    <w:rsid w:val="00371B91"/>
    <w:rsid w:val="003724F3"/>
    <w:rsid w:val="00372CDF"/>
    <w:rsid w:val="003733DB"/>
    <w:rsid w:val="0037342E"/>
    <w:rsid w:val="00375132"/>
    <w:rsid w:val="0037547C"/>
    <w:rsid w:val="00375920"/>
    <w:rsid w:val="00376A04"/>
    <w:rsid w:val="00376EF1"/>
    <w:rsid w:val="003770C1"/>
    <w:rsid w:val="00377532"/>
    <w:rsid w:val="0037782A"/>
    <w:rsid w:val="00380D64"/>
    <w:rsid w:val="00381306"/>
    <w:rsid w:val="00381E29"/>
    <w:rsid w:val="003835C0"/>
    <w:rsid w:val="00383D91"/>
    <w:rsid w:val="00383DBB"/>
    <w:rsid w:val="00384A78"/>
    <w:rsid w:val="00384E5A"/>
    <w:rsid w:val="00384ED3"/>
    <w:rsid w:val="00385C38"/>
    <w:rsid w:val="0038682E"/>
    <w:rsid w:val="003874E5"/>
    <w:rsid w:val="00387B25"/>
    <w:rsid w:val="00390774"/>
    <w:rsid w:val="00390AA0"/>
    <w:rsid w:val="00390F1B"/>
    <w:rsid w:val="00391734"/>
    <w:rsid w:val="003921E4"/>
    <w:rsid w:val="003927F4"/>
    <w:rsid w:val="00392A3B"/>
    <w:rsid w:val="00393A2B"/>
    <w:rsid w:val="00393E86"/>
    <w:rsid w:val="003945B1"/>
    <w:rsid w:val="00394C91"/>
    <w:rsid w:val="00395177"/>
    <w:rsid w:val="00395ED0"/>
    <w:rsid w:val="00396B5C"/>
    <w:rsid w:val="00397133"/>
    <w:rsid w:val="0039758E"/>
    <w:rsid w:val="00397BA1"/>
    <w:rsid w:val="00397F29"/>
    <w:rsid w:val="003A0C51"/>
    <w:rsid w:val="003A12E4"/>
    <w:rsid w:val="003A1390"/>
    <w:rsid w:val="003A2300"/>
    <w:rsid w:val="003A305A"/>
    <w:rsid w:val="003A31BF"/>
    <w:rsid w:val="003A3CD7"/>
    <w:rsid w:val="003A4451"/>
    <w:rsid w:val="003A4767"/>
    <w:rsid w:val="003A5F8B"/>
    <w:rsid w:val="003A62B0"/>
    <w:rsid w:val="003A6A7A"/>
    <w:rsid w:val="003A717B"/>
    <w:rsid w:val="003A718F"/>
    <w:rsid w:val="003A780D"/>
    <w:rsid w:val="003A7908"/>
    <w:rsid w:val="003B06BC"/>
    <w:rsid w:val="003B0AF2"/>
    <w:rsid w:val="003B0CF4"/>
    <w:rsid w:val="003B11A4"/>
    <w:rsid w:val="003B1DF1"/>
    <w:rsid w:val="003B208A"/>
    <w:rsid w:val="003B23C7"/>
    <w:rsid w:val="003B2E69"/>
    <w:rsid w:val="003B3317"/>
    <w:rsid w:val="003B4097"/>
    <w:rsid w:val="003B5235"/>
    <w:rsid w:val="003B54C2"/>
    <w:rsid w:val="003B592C"/>
    <w:rsid w:val="003B5A1B"/>
    <w:rsid w:val="003B5D1C"/>
    <w:rsid w:val="003B6363"/>
    <w:rsid w:val="003B7429"/>
    <w:rsid w:val="003B7F78"/>
    <w:rsid w:val="003B7FA2"/>
    <w:rsid w:val="003C00F6"/>
    <w:rsid w:val="003C1018"/>
    <w:rsid w:val="003C15D9"/>
    <w:rsid w:val="003C21B9"/>
    <w:rsid w:val="003C38A2"/>
    <w:rsid w:val="003C4247"/>
    <w:rsid w:val="003C4E75"/>
    <w:rsid w:val="003C51E8"/>
    <w:rsid w:val="003C52F8"/>
    <w:rsid w:val="003C5C6F"/>
    <w:rsid w:val="003C5CF8"/>
    <w:rsid w:val="003C6688"/>
    <w:rsid w:val="003C6E1F"/>
    <w:rsid w:val="003C7900"/>
    <w:rsid w:val="003D007F"/>
    <w:rsid w:val="003D1459"/>
    <w:rsid w:val="003D18FA"/>
    <w:rsid w:val="003D2438"/>
    <w:rsid w:val="003D2B52"/>
    <w:rsid w:val="003D2F0F"/>
    <w:rsid w:val="003D315C"/>
    <w:rsid w:val="003D32E6"/>
    <w:rsid w:val="003D3544"/>
    <w:rsid w:val="003D40B0"/>
    <w:rsid w:val="003D45F4"/>
    <w:rsid w:val="003D50BC"/>
    <w:rsid w:val="003E0058"/>
    <w:rsid w:val="003E04BE"/>
    <w:rsid w:val="003E0CBC"/>
    <w:rsid w:val="003E1A27"/>
    <w:rsid w:val="003E2441"/>
    <w:rsid w:val="003E38CF"/>
    <w:rsid w:val="003E42DE"/>
    <w:rsid w:val="003E49ED"/>
    <w:rsid w:val="003E4C76"/>
    <w:rsid w:val="003E5278"/>
    <w:rsid w:val="003E5AC3"/>
    <w:rsid w:val="003E5B4B"/>
    <w:rsid w:val="003E60A8"/>
    <w:rsid w:val="003E6A91"/>
    <w:rsid w:val="003F00E2"/>
    <w:rsid w:val="003F02A0"/>
    <w:rsid w:val="003F0DEE"/>
    <w:rsid w:val="003F16F0"/>
    <w:rsid w:val="003F1E68"/>
    <w:rsid w:val="003F1EA9"/>
    <w:rsid w:val="003F2621"/>
    <w:rsid w:val="003F30BF"/>
    <w:rsid w:val="003F38A3"/>
    <w:rsid w:val="003F3A6B"/>
    <w:rsid w:val="003F4298"/>
    <w:rsid w:val="003F518E"/>
    <w:rsid w:val="003F5190"/>
    <w:rsid w:val="003F55A0"/>
    <w:rsid w:val="003F5BE2"/>
    <w:rsid w:val="003F5C90"/>
    <w:rsid w:val="003F6166"/>
    <w:rsid w:val="003F6338"/>
    <w:rsid w:val="003F6366"/>
    <w:rsid w:val="003F739C"/>
    <w:rsid w:val="003F7590"/>
    <w:rsid w:val="004006AB"/>
    <w:rsid w:val="004019AA"/>
    <w:rsid w:val="00401F69"/>
    <w:rsid w:val="0040228A"/>
    <w:rsid w:val="004027B7"/>
    <w:rsid w:val="004034BC"/>
    <w:rsid w:val="004047DC"/>
    <w:rsid w:val="004054F6"/>
    <w:rsid w:val="004059F4"/>
    <w:rsid w:val="00405C7B"/>
    <w:rsid w:val="004060D6"/>
    <w:rsid w:val="004064F4"/>
    <w:rsid w:val="004118FE"/>
    <w:rsid w:val="00411E35"/>
    <w:rsid w:val="00412335"/>
    <w:rsid w:val="004126A8"/>
    <w:rsid w:val="004144F1"/>
    <w:rsid w:val="00414655"/>
    <w:rsid w:val="0041529A"/>
    <w:rsid w:val="004152B0"/>
    <w:rsid w:val="0041569F"/>
    <w:rsid w:val="00415838"/>
    <w:rsid w:val="004159BC"/>
    <w:rsid w:val="00415B49"/>
    <w:rsid w:val="00415DD4"/>
    <w:rsid w:val="00416247"/>
    <w:rsid w:val="004166A9"/>
    <w:rsid w:val="00417019"/>
    <w:rsid w:val="004204D7"/>
    <w:rsid w:val="00420B83"/>
    <w:rsid w:val="004217CF"/>
    <w:rsid w:val="00421C88"/>
    <w:rsid w:val="00421FAF"/>
    <w:rsid w:val="00422242"/>
    <w:rsid w:val="004224D6"/>
    <w:rsid w:val="004229F6"/>
    <w:rsid w:val="00422E72"/>
    <w:rsid w:val="00424334"/>
    <w:rsid w:val="0042475F"/>
    <w:rsid w:val="00424E3F"/>
    <w:rsid w:val="00425DE5"/>
    <w:rsid w:val="0042693C"/>
    <w:rsid w:val="00426E13"/>
    <w:rsid w:val="00426EB7"/>
    <w:rsid w:val="00431634"/>
    <w:rsid w:val="00432CAA"/>
    <w:rsid w:val="00433A88"/>
    <w:rsid w:val="00433BFF"/>
    <w:rsid w:val="00434339"/>
    <w:rsid w:val="004346E4"/>
    <w:rsid w:val="00435156"/>
    <w:rsid w:val="00435775"/>
    <w:rsid w:val="0043588B"/>
    <w:rsid w:val="0043617D"/>
    <w:rsid w:val="00436686"/>
    <w:rsid w:val="00436A3E"/>
    <w:rsid w:val="0043759B"/>
    <w:rsid w:val="00437BC0"/>
    <w:rsid w:val="00437EE9"/>
    <w:rsid w:val="00440860"/>
    <w:rsid w:val="0044095B"/>
    <w:rsid w:val="0044168C"/>
    <w:rsid w:val="00441A30"/>
    <w:rsid w:val="00441B42"/>
    <w:rsid w:val="00443E21"/>
    <w:rsid w:val="004456D4"/>
    <w:rsid w:val="00447CA6"/>
    <w:rsid w:val="004502DB"/>
    <w:rsid w:val="00450C20"/>
    <w:rsid w:val="00450E4B"/>
    <w:rsid w:val="0045223C"/>
    <w:rsid w:val="00452429"/>
    <w:rsid w:val="004525BC"/>
    <w:rsid w:val="004534BA"/>
    <w:rsid w:val="0045382F"/>
    <w:rsid w:val="00453ED2"/>
    <w:rsid w:val="0045411B"/>
    <w:rsid w:val="004541A9"/>
    <w:rsid w:val="00454741"/>
    <w:rsid w:val="00454827"/>
    <w:rsid w:val="004549FB"/>
    <w:rsid w:val="00455183"/>
    <w:rsid w:val="004557DD"/>
    <w:rsid w:val="00455C38"/>
    <w:rsid w:val="00457A23"/>
    <w:rsid w:val="0046055A"/>
    <w:rsid w:val="00461F85"/>
    <w:rsid w:val="00462E88"/>
    <w:rsid w:val="00462EAD"/>
    <w:rsid w:val="00464415"/>
    <w:rsid w:val="00464542"/>
    <w:rsid w:val="00464821"/>
    <w:rsid w:val="00464ED2"/>
    <w:rsid w:val="00465066"/>
    <w:rsid w:val="00465504"/>
    <w:rsid w:val="004655E7"/>
    <w:rsid w:val="00465DE2"/>
    <w:rsid w:val="00466626"/>
    <w:rsid w:val="00467173"/>
    <w:rsid w:val="00467762"/>
    <w:rsid w:val="00467E3E"/>
    <w:rsid w:val="00467F97"/>
    <w:rsid w:val="0047053F"/>
    <w:rsid w:val="00470B2E"/>
    <w:rsid w:val="00470C94"/>
    <w:rsid w:val="00471564"/>
    <w:rsid w:val="004719A8"/>
    <w:rsid w:val="00471A1E"/>
    <w:rsid w:val="00471E8B"/>
    <w:rsid w:val="004722BE"/>
    <w:rsid w:val="00472D3F"/>
    <w:rsid w:val="004736AA"/>
    <w:rsid w:val="0047441C"/>
    <w:rsid w:val="00474440"/>
    <w:rsid w:val="00474A25"/>
    <w:rsid w:val="00475284"/>
    <w:rsid w:val="00475DC4"/>
    <w:rsid w:val="00476322"/>
    <w:rsid w:val="00476BDD"/>
    <w:rsid w:val="00477259"/>
    <w:rsid w:val="0047757A"/>
    <w:rsid w:val="0047784A"/>
    <w:rsid w:val="00477A01"/>
    <w:rsid w:val="004804F4"/>
    <w:rsid w:val="004808FB"/>
    <w:rsid w:val="00480B51"/>
    <w:rsid w:val="00481281"/>
    <w:rsid w:val="00482A76"/>
    <w:rsid w:val="00482A94"/>
    <w:rsid w:val="00482B80"/>
    <w:rsid w:val="00482F20"/>
    <w:rsid w:val="004834CC"/>
    <w:rsid w:val="00483611"/>
    <w:rsid w:val="0048422E"/>
    <w:rsid w:val="004862A4"/>
    <w:rsid w:val="0048638F"/>
    <w:rsid w:val="00486813"/>
    <w:rsid w:val="00486816"/>
    <w:rsid w:val="004868A9"/>
    <w:rsid w:val="004868B3"/>
    <w:rsid w:val="004872F8"/>
    <w:rsid w:val="0048798D"/>
    <w:rsid w:val="00487C69"/>
    <w:rsid w:val="00487C8A"/>
    <w:rsid w:val="004901A9"/>
    <w:rsid w:val="00490221"/>
    <w:rsid w:val="00490969"/>
    <w:rsid w:val="00492786"/>
    <w:rsid w:val="00492D4D"/>
    <w:rsid w:val="00493022"/>
    <w:rsid w:val="004937A7"/>
    <w:rsid w:val="00494EDE"/>
    <w:rsid w:val="00496B15"/>
    <w:rsid w:val="004978DA"/>
    <w:rsid w:val="004A079E"/>
    <w:rsid w:val="004A09A6"/>
    <w:rsid w:val="004A0D70"/>
    <w:rsid w:val="004A14F0"/>
    <w:rsid w:val="004A1CA5"/>
    <w:rsid w:val="004A205C"/>
    <w:rsid w:val="004A2178"/>
    <w:rsid w:val="004A23D4"/>
    <w:rsid w:val="004A2954"/>
    <w:rsid w:val="004A2B36"/>
    <w:rsid w:val="004A2D90"/>
    <w:rsid w:val="004A38D9"/>
    <w:rsid w:val="004A3FD2"/>
    <w:rsid w:val="004A4B28"/>
    <w:rsid w:val="004A4BAC"/>
    <w:rsid w:val="004A4EE8"/>
    <w:rsid w:val="004A5DED"/>
    <w:rsid w:val="004A785E"/>
    <w:rsid w:val="004A78C8"/>
    <w:rsid w:val="004A7C74"/>
    <w:rsid w:val="004B0CDE"/>
    <w:rsid w:val="004B0E30"/>
    <w:rsid w:val="004B1408"/>
    <w:rsid w:val="004B1839"/>
    <w:rsid w:val="004B1872"/>
    <w:rsid w:val="004B1D25"/>
    <w:rsid w:val="004B2278"/>
    <w:rsid w:val="004B258D"/>
    <w:rsid w:val="004B2999"/>
    <w:rsid w:val="004B299B"/>
    <w:rsid w:val="004B37E9"/>
    <w:rsid w:val="004B480F"/>
    <w:rsid w:val="004B4A3A"/>
    <w:rsid w:val="004B5B20"/>
    <w:rsid w:val="004B5EFF"/>
    <w:rsid w:val="004B61F7"/>
    <w:rsid w:val="004B666B"/>
    <w:rsid w:val="004B669C"/>
    <w:rsid w:val="004B6D07"/>
    <w:rsid w:val="004B7C60"/>
    <w:rsid w:val="004C0065"/>
    <w:rsid w:val="004C0CDB"/>
    <w:rsid w:val="004C111A"/>
    <w:rsid w:val="004C1388"/>
    <w:rsid w:val="004C23C5"/>
    <w:rsid w:val="004C2E8A"/>
    <w:rsid w:val="004C35CB"/>
    <w:rsid w:val="004C4011"/>
    <w:rsid w:val="004C4363"/>
    <w:rsid w:val="004C4CDE"/>
    <w:rsid w:val="004C548B"/>
    <w:rsid w:val="004C67A9"/>
    <w:rsid w:val="004C7AAA"/>
    <w:rsid w:val="004C7AED"/>
    <w:rsid w:val="004D05FF"/>
    <w:rsid w:val="004D0936"/>
    <w:rsid w:val="004D110E"/>
    <w:rsid w:val="004D13E9"/>
    <w:rsid w:val="004D1F57"/>
    <w:rsid w:val="004D2347"/>
    <w:rsid w:val="004D2A9A"/>
    <w:rsid w:val="004D2F7D"/>
    <w:rsid w:val="004D3B0B"/>
    <w:rsid w:val="004D51A0"/>
    <w:rsid w:val="004D52D9"/>
    <w:rsid w:val="004D5F9B"/>
    <w:rsid w:val="004D6995"/>
    <w:rsid w:val="004D6DFF"/>
    <w:rsid w:val="004D731A"/>
    <w:rsid w:val="004E02D9"/>
    <w:rsid w:val="004E0EEB"/>
    <w:rsid w:val="004E1FAF"/>
    <w:rsid w:val="004E2928"/>
    <w:rsid w:val="004E2A2E"/>
    <w:rsid w:val="004E3589"/>
    <w:rsid w:val="004E3BB5"/>
    <w:rsid w:val="004E3F77"/>
    <w:rsid w:val="004E43FC"/>
    <w:rsid w:val="004E4B60"/>
    <w:rsid w:val="004E5655"/>
    <w:rsid w:val="004E68CC"/>
    <w:rsid w:val="004E6FDD"/>
    <w:rsid w:val="004E7A68"/>
    <w:rsid w:val="004F04AA"/>
    <w:rsid w:val="004F0F80"/>
    <w:rsid w:val="004F1EFE"/>
    <w:rsid w:val="004F2A70"/>
    <w:rsid w:val="004F2B9B"/>
    <w:rsid w:val="004F2C65"/>
    <w:rsid w:val="004F33E4"/>
    <w:rsid w:val="004F3694"/>
    <w:rsid w:val="004F3BEF"/>
    <w:rsid w:val="004F417D"/>
    <w:rsid w:val="004F4DAC"/>
    <w:rsid w:val="004F4FD9"/>
    <w:rsid w:val="004F5345"/>
    <w:rsid w:val="004F587F"/>
    <w:rsid w:val="004F5EC4"/>
    <w:rsid w:val="004F6E16"/>
    <w:rsid w:val="004F7459"/>
    <w:rsid w:val="004F7B20"/>
    <w:rsid w:val="00500331"/>
    <w:rsid w:val="005003E8"/>
    <w:rsid w:val="005008C4"/>
    <w:rsid w:val="00500EC9"/>
    <w:rsid w:val="005012DC"/>
    <w:rsid w:val="005020B1"/>
    <w:rsid w:val="00502E2A"/>
    <w:rsid w:val="00503271"/>
    <w:rsid w:val="00503F7D"/>
    <w:rsid w:val="00504559"/>
    <w:rsid w:val="0050529B"/>
    <w:rsid w:val="00505B68"/>
    <w:rsid w:val="005066F1"/>
    <w:rsid w:val="005067A8"/>
    <w:rsid w:val="00506850"/>
    <w:rsid w:val="00506DEB"/>
    <w:rsid w:val="0050771C"/>
    <w:rsid w:val="0051057E"/>
    <w:rsid w:val="00510F97"/>
    <w:rsid w:val="0051192D"/>
    <w:rsid w:val="00511EE8"/>
    <w:rsid w:val="005122DA"/>
    <w:rsid w:val="005123B8"/>
    <w:rsid w:val="00514A94"/>
    <w:rsid w:val="00514B05"/>
    <w:rsid w:val="00515384"/>
    <w:rsid w:val="005153C1"/>
    <w:rsid w:val="005154F9"/>
    <w:rsid w:val="0051593E"/>
    <w:rsid w:val="0051631D"/>
    <w:rsid w:val="00516FA8"/>
    <w:rsid w:val="0051777C"/>
    <w:rsid w:val="0052005C"/>
    <w:rsid w:val="00520755"/>
    <w:rsid w:val="00521152"/>
    <w:rsid w:val="005214B6"/>
    <w:rsid w:val="005217F8"/>
    <w:rsid w:val="00521CFB"/>
    <w:rsid w:val="00521E4F"/>
    <w:rsid w:val="005220C3"/>
    <w:rsid w:val="005230AB"/>
    <w:rsid w:val="0052338E"/>
    <w:rsid w:val="005235CE"/>
    <w:rsid w:val="005237EA"/>
    <w:rsid w:val="00523B45"/>
    <w:rsid w:val="00523FC6"/>
    <w:rsid w:val="00524C73"/>
    <w:rsid w:val="00524DC2"/>
    <w:rsid w:val="00524E06"/>
    <w:rsid w:val="00524E8D"/>
    <w:rsid w:val="005262A1"/>
    <w:rsid w:val="00527AEB"/>
    <w:rsid w:val="00530B17"/>
    <w:rsid w:val="0053119E"/>
    <w:rsid w:val="00531B4E"/>
    <w:rsid w:val="00532124"/>
    <w:rsid w:val="0053235D"/>
    <w:rsid w:val="0053246B"/>
    <w:rsid w:val="00532D79"/>
    <w:rsid w:val="00533FC8"/>
    <w:rsid w:val="005342C5"/>
    <w:rsid w:val="00534A65"/>
    <w:rsid w:val="00534DCD"/>
    <w:rsid w:val="00534EDA"/>
    <w:rsid w:val="00536BDB"/>
    <w:rsid w:val="00537027"/>
    <w:rsid w:val="0053711D"/>
    <w:rsid w:val="00537555"/>
    <w:rsid w:val="005379DD"/>
    <w:rsid w:val="00537A60"/>
    <w:rsid w:val="005402BA"/>
    <w:rsid w:val="00540907"/>
    <w:rsid w:val="005416FF"/>
    <w:rsid w:val="00541947"/>
    <w:rsid w:val="00541A3C"/>
    <w:rsid w:val="00541BC0"/>
    <w:rsid w:val="00541BDD"/>
    <w:rsid w:val="00542127"/>
    <w:rsid w:val="00542240"/>
    <w:rsid w:val="00542735"/>
    <w:rsid w:val="00542A50"/>
    <w:rsid w:val="00542C5C"/>
    <w:rsid w:val="00542C8E"/>
    <w:rsid w:val="00543D83"/>
    <w:rsid w:val="005442DA"/>
    <w:rsid w:val="00544CDF"/>
    <w:rsid w:val="00544F08"/>
    <w:rsid w:val="0054540B"/>
    <w:rsid w:val="005466D9"/>
    <w:rsid w:val="00547291"/>
    <w:rsid w:val="00547FFD"/>
    <w:rsid w:val="00550621"/>
    <w:rsid w:val="0055070A"/>
    <w:rsid w:val="0055076F"/>
    <w:rsid w:val="005510A6"/>
    <w:rsid w:val="00551439"/>
    <w:rsid w:val="00552B67"/>
    <w:rsid w:val="00553573"/>
    <w:rsid w:val="00553F61"/>
    <w:rsid w:val="005548B7"/>
    <w:rsid w:val="00554947"/>
    <w:rsid w:val="005552E6"/>
    <w:rsid w:val="0055557C"/>
    <w:rsid w:val="00555F75"/>
    <w:rsid w:val="00555FE3"/>
    <w:rsid w:val="005567BA"/>
    <w:rsid w:val="00556C78"/>
    <w:rsid w:val="00556D51"/>
    <w:rsid w:val="00560233"/>
    <w:rsid w:val="00560246"/>
    <w:rsid w:val="005612BC"/>
    <w:rsid w:val="005616CA"/>
    <w:rsid w:val="00561A03"/>
    <w:rsid w:val="00563797"/>
    <w:rsid w:val="00563DCB"/>
    <w:rsid w:val="0056442F"/>
    <w:rsid w:val="0056476A"/>
    <w:rsid w:val="0056484F"/>
    <w:rsid w:val="005648CB"/>
    <w:rsid w:val="005650E3"/>
    <w:rsid w:val="00566DC5"/>
    <w:rsid w:val="00567331"/>
    <w:rsid w:val="00567E30"/>
    <w:rsid w:val="005703F7"/>
    <w:rsid w:val="00570BD0"/>
    <w:rsid w:val="00571042"/>
    <w:rsid w:val="0057105F"/>
    <w:rsid w:val="00571237"/>
    <w:rsid w:val="0057140E"/>
    <w:rsid w:val="005714EB"/>
    <w:rsid w:val="00572B1E"/>
    <w:rsid w:val="00572B71"/>
    <w:rsid w:val="0057308E"/>
    <w:rsid w:val="00573354"/>
    <w:rsid w:val="005741B8"/>
    <w:rsid w:val="00574205"/>
    <w:rsid w:val="00574356"/>
    <w:rsid w:val="005743BC"/>
    <w:rsid w:val="00574450"/>
    <w:rsid w:val="00574B93"/>
    <w:rsid w:val="00574BE5"/>
    <w:rsid w:val="00575015"/>
    <w:rsid w:val="00575F27"/>
    <w:rsid w:val="005767B1"/>
    <w:rsid w:val="00577630"/>
    <w:rsid w:val="005809E4"/>
    <w:rsid w:val="00580F85"/>
    <w:rsid w:val="00580FB0"/>
    <w:rsid w:val="005815CC"/>
    <w:rsid w:val="0058202A"/>
    <w:rsid w:val="005824C0"/>
    <w:rsid w:val="00582ED5"/>
    <w:rsid w:val="00583A51"/>
    <w:rsid w:val="00585080"/>
    <w:rsid w:val="005853E5"/>
    <w:rsid w:val="0059058A"/>
    <w:rsid w:val="00591AD8"/>
    <w:rsid w:val="005922D6"/>
    <w:rsid w:val="00592419"/>
    <w:rsid w:val="0059241F"/>
    <w:rsid w:val="00592493"/>
    <w:rsid w:val="00592CDF"/>
    <w:rsid w:val="00592D32"/>
    <w:rsid w:val="005930A9"/>
    <w:rsid w:val="00593582"/>
    <w:rsid w:val="005935DA"/>
    <w:rsid w:val="00593CEF"/>
    <w:rsid w:val="00593E45"/>
    <w:rsid w:val="005944C5"/>
    <w:rsid w:val="00594685"/>
    <w:rsid w:val="00594B8F"/>
    <w:rsid w:val="00594CD3"/>
    <w:rsid w:val="00595128"/>
    <w:rsid w:val="00595EB2"/>
    <w:rsid w:val="00596632"/>
    <w:rsid w:val="00597274"/>
    <w:rsid w:val="0059741C"/>
    <w:rsid w:val="00597E6A"/>
    <w:rsid w:val="005A0F8A"/>
    <w:rsid w:val="005A0FB8"/>
    <w:rsid w:val="005A103D"/>
    <w:rsid w:val="005A146F"/>
    <w:rsid w:val="005A14AE"/>
    <w:rsid w:val="005A24C4"/>
    <w:rsid w:val="005A26E8"/>
    <w:rsid w:val="005A2B9D"/>
    <w:rsid w:val="005A2C76"/>
    <w:rsid w:val="005A345D"/>
    <w:rsid w:val="005A356E"/>
    <w:rsid w:val="005A388C"/>
    <w:rsid w:val="005A43D6"/>
    <w:rsid w:val="005A49B2"/>
    <w:rsid w:val="005A4DCB"/>
    <w:rsid w:val="005A57B0"/>
    <w:rsid w:val="005A5A3A"/>
    <w:rsid w:val="005A6A3D"/>
    <w:rsid w:val="005A6CC2"/>
    <w:rsid w:val="005A6FAD"/>
    <w:rsid w:val="005A7834"/>
    <w:rsid w:val="005A7922"/>
    <w:rsid w:val="005A7EB3"/>
    <w:rsid w:val="005A7F69"/>
    <w:rsid w:val="005A7F71"/>
    <w:rsid w:val="005B0368"/>
    <w:rsid w:val="005B1873"/>
    <w:rsid w:val="005B18C5"/>
    <w:rsid w:val="005B1F85"/>
    <w:rsid w:val="005B2472"/>
    <w:rsid w:val="005B2BD3"/>
    <w:rsid w:val="005B2EE6"/>
    <w:rsid w:val="005B30ED"/>
    <w:rsid w:val="005B3647"/>
    <w:rsid w:val="005B399A"/>
    <w:rsid w:val="005B4006"/>
    <w:rsid w:val="005B4148"/>
    <w:rsid w:val="005B4C51"/>
    <w:rsid w:val="005B5825"/>
    <w:rsid w:val="005B6564"/>
    <w:rsid w:val="005B6869"/>
    <w:rsid w:val="005B70CA"/>
    <w:rsid w:val="005B7168"/>
    <w:rsid w:val="005B78FA"/>
    <w:rsid w:val="005C0984"/>
    <w:rsid w:val="005C0A53"/>
    <w:rsid w:val="005C1852"/>
    <w:rsid w:val="005C1D4D"/>
    <w:rsid w:val="005C2310"/>
    <w:rsid w:val="005C26C2"/>
    <w:rsid w:val="005C282C"/>
    <w:rsid w:val="005C28C6"/>
    <w:rsid w:val="005C2C2A"/>
    <w:rsid w:val="005C32B8"/>
    <w:rsid w:val="005C4642"/>
    <w:rsid w:val="005C4686"/>
    <w:rsid w:val="005C5ABA"/>
    <w:rsid w:val="005C615D"/>
    <w:rsid w:val="005C61F2"/>
    <w:rsid w:val="005C6649"/>
    <w:rsid w:val="005C67E8"/>
    <w:rsid w:val="005C68EE"/>
    <w:rsid w:val="005C6918"/>
    <w:rsid w:val="005C6CF4"/>
    <w:rsid w:val="005D346F"/>
    <w:rsid w:val="005D352F"/>
    <w:rsid w:val="005D3E83"/>
    <w:rsid w:val="005D4D68"/>
    <w:rsid w:val="005D536A"/>
    <w:rsid w:val="005D6FCA"/>
    <w:rsid w:val="005D7374"/>
    <w:rsid w:val="005D7757"/>
    <w:rsid w:val="005E010B"/>
    <w:rsid w:val="005E0CD8"/>
    <w:rsid w:val="005E14E7"/>
    <w:rsid w:val="005E1533"/>
    <w:rsid w:val="005E1D47"/>
    <w:rsid w:val="005E2544"/>
    <w:rsid w:val="005E3135"/>
    <w:rsid w:val="005E3B48"/>
    <w:rsid w:val="005E3D03"/>
    <w:rsid w:val="005E3D51"/>
    <w:rsid w:val="005E4715"/>
    <w:rsid w:val="005E50C9"/>
    <w:rsid w:val="005E55D7"/>
    <w:rsid w:val="005E5610"/>
    <w:rsid w:val="005E5D8F"/>
    <w:rsid w:val="005E66D2"/>
    <w:rsid w:val="005E6932"/>
    <w:rsid w:val="005E6FB1"/>
    <w:rsid w:val="005E6FDB"/>
    <w:rsid w:val="005E744E"/>
    <w:rsid w:val="005E7EDE"/>
    <w:rsid w:val="005F0A0E"/>
    <w:rsid w:val="005F0DCF"/>
    <w:rsid w:val="005F1798"/>
    <w:rsid w:val="005F3BAF"/>
    <w:rsid w:val="005F3BC8"/>
    <w:rsid w:val="005F4BD1"/>
    <w:rsid w:val="005F5241"/>
    <w:rsid w:val="005F553B"/>
    <w:rsid w:val="005F69B7"/>
    <w:rsid w:val="005F7751"/>
    <w:rsid w:val="006000AF"/>
    <w:rsid w:val="0060117F"/>
    <w:rsid w:val="006018B8"/>
    <w:rsid w:val="00601FB8"/>
    <w:rsid w:val="00602B01"/>
    <w:rsid w:val="00603354"/>
    <w:rsid w:val="0060480A"/>
    <w:rsid w:val="0060490E"/>
    <w:rsid w:val="00605AB7"/>
    <w:rsid w:val="00605B5E"/>
    <w:rsid w:val="00606C83"/>
    <w:rsid w:val="00610071"/>
    <w:rsid w:val="00611CA0"/>
    <w:rsid w:val="00612272"/>
    <w:rsid w:val="006134AC"/>
    <w:rsid w:val="00614A09"/>
    <w:rsid w:val="00614AA8"/>
    <w:rsid w:val="0061557F"/>
    <w:rsid w:val="00615CF7"/>
    <w:rsid w:val="00616586"/>
    <w:rsid w:val="00617AF0"/>
    <w:rsid w:val="00620C49"/>
    <w:rsid w:val="00621123"/>
    <w:rsid w:val="006213B5"/>
    <w:rsid w:val="00621B78"/>
    <w:rsid w:val="00621E72"/>
    <w:rsid w:val="006220F3"/>
    <w:rsid w:val="0062269B"/>
    <w:rsid w:val="00622A94"/>
    <w:rsid w:val="0062349B"/>
    <w:rsid w:val="00623553"/>
    <w:rsid w:val="0062386C"/>
    <w:rsid w:val="006238D6"/>
    <w:rsid w:val="00623FCD"/>
    <w:rsid w:val="006244AA"/>
    <w:rsid w:val="0062555D"/>
    <w:rsid w:val="00625A9B"/>
    <w:rsid w:val="00626D17"/>
    <w:rsid w:val="00630055"/>
    <w:rsid w:val="006308AD"/>
    <w:rsid w:val="00630CE6"/>
    <w:rsid w:val="00631482"/>
    <w:rsid w:val="006323A5"/>
    <w:rsid w:val="00632C0E"/>
    <w:rsid w:val="00632C9E"/>
    <w:rsid w:val="00632D40"/>
    <w:rsid w:val="00633983"/>
    <w:rsid w:val="00634742"/>
    <w:rsid w:val="0063480B"/>
    <w:rsid w:val="00635103"/>
    <w:rsid w:val="00635294"/>
    <w:rsid w:val="006358C8"/>
    <w:rsid w:val="006359D8"/>
    <w:rsid w:val="00635A80"/>
    <w:rsid w:val="00635EF6"/>
    <w:rsid w:val="00636459"/>
    <w:rsid w:val="00637364"/>
    <w:rsid w:val="006373AD"/>
    <w:rsid w:val="006375A9"/>
    <w:rsid w:val="00640042"/>
    <w:rsid w:val="00640813"/>
    <w:rsid w:val="00641042"/>
    <w:rsid w:val="00641214"/>
    <w:rsid w:val="00643A90"/>
    <w:rsid w:val="00643B98"/>
    <w:rsid w:val="00644AF8"/>
    <w:rsid w:val="00644C90"/>
    <w:rsid w:val="00645809"/>
    <w:rsid w:val="0064595D"/>
    <w:rsid w:val="00646544"/>
    <w:rsid w:val="0064705B"/>
    <w:rsid w:val="00647511"/>
    <w:rsid w:val="006475B3"/>
    <w:rsid w:val="006479FD"/>
    <w:rsid w:val="00647B97"/>
    <w:rsid w:val="00647DCF"/>
    <w:rsid w:val="006508D9"/>
    <w:rsid w:val="00650C2C"/>
    <w:rsid w:val="00650D53"/>
    <w:rsid w:val="006513C1"/>
    <w:rsid w:val="00651626"/>
    <w:rsid w:val="00651784"/>
    <w:rsid w:val="0065182F"/>
    <w:rsid w:val="00652128"/>
    <w:rsid w:val="006523E2"/>
    <w:rsid w:val="0065314D"/>
    <w:rsid w:val="0065317E"/>
    <w:rsid w:val="00653380"/>
    <w:rsid w:val="00653D42"/>
    <w:rsid w:val="00654E64"/>
    <w:rsid w:val="006558AF"/>
    <w:rsid w:val="00655ADB"/>
    <w:rsid w:val="006561E9"/>
    <w:rsid w:val="006563A1"/>
    <w:rsid w:val="00656F82"/>
    <w:rsid w:val="00657A57"/>
    <w:rsid w:val="00657C4F"/>
    <w:rsid w:val="00657EFD"/>
    <w:rsid w:val="006601CE"/>
    <w:rsid w:val="0066090D"/>
    <w:rsid w:val="00661DEF"/>
    <w:rsid w:val="00662120"/>
    <w:rsid w:val="006625B4"/>
    <w:rsid w:val="00662632"/>
    <w:rsid w:val="00662938"/>
    <w:rsid w:val="00662C70"/>
    <w:rsid w:val="00662D41"/>
    <w:rsid w:val="0066378A"/>
    <w:rsid w:val="00664439"/>
    <w:rsid w:val="00664657"/>
    <w:rsid w:val="00664A8A"/>
    <w:rsid w:val="00665878"/>
    <w:rsid w:val="00665ABF"/>
    <w:rsid w:val="006667A3"/>
    <w:rsid w:val="0066683D"/>
    <w:rsid w:val="006673B5"/>
    <w:rsid w:val="00667AC2"/>
    <w:rsid w:val="00667E45"/>
    <w:rsid w:val="006707C4"/>
    <w:rsid w:val="00670CFB"/>
    <w:rsid w:val="00674416"/>
    <w:rsid w:val="00674A58"/>
    <w:rsid w:val="00674B29"/>
    <w:rsid w:val="00674F4B"/>
    <w:rsid w:val="00675027"/>
    <w:rsid w:val="00675249"/>
    <w:rsid w:val="0067555F"/>
    <w:rsid w:val="00675B58"/>
    <w:rsid w:val="006772F7"/>
    <w:rsid w:val="006773BA"/>
    <w:rsid w:val="0067774D"/>
    <w:rsid w:val="00680180"/>
    <w:rsid w:val="00680B75"/>
    <w:rsid w:val="00680E8A"/>
    <w:rsid w:val="006818DB"/>
    <w:rsid w:val="00682898"/>
    <w:rsid w:val="00682B15"/>
    <w:rsid w:val="00682B32"/>
    <w:rsid w:val="006866B8"/>
    <w:rsid w:val="00686D8C"/>
    <w:rsid w:val="00687327"/>
    <w:rsid w:val="00687450"/>
    <w:rsid w:val="00687877"/>
    <w:rsid w:val="006900B4"/>
    <w:rsid w:val="00690D46"/>
    <w:rsid w:val="00690D87"/>
    <w:rsid w:val="00690E75"/>
    <w:rsid w:val="00691014"/>
    <w:rsid w:val="006919A1"/>
    <w:rsid w:val="0069282A"/>
    <w:rsid w:val="00692FC1"/>
    <w:rsid w:val="00693022"/>
    <w:rsid w:val="006930A1"/>
    <w:rsid w:val="00693728"/>
    <w:rsid w:val="00693C62"/>
    <w:rsid w:val="00693DAB"/>
    <w:rsid w:val="00695C50"/>
    <w:rsid w:val="00696A32"/>
    <w:rsid w:val="00696D2B"/>
    <w:rsid w:val="0069730D"/>
    <w:rsid w:val="00697A3C"/>
    <w:rsid w:val="00697DE0"/>
    <w:rsid w:val="006A025B"/>
    <w:rsid w:val="006A027A"/>
    <w:rsid w:val="006A05F6"/>
    <w:rsid w:val="006A131D"/>
    <w:rsid w:val="006A190D"/>
    <w:rsid w:val="006A2ED9"/>
    <w:rsid w:val="006A3647"/>
    <w:rsid w:val="006A36B3"/>
    <w:rsid w:val="006A43B9"/>
    <w:rsid w:val="006A44F5"/>
    <w:rsid w:val="006A4896"/>
    <w:rsid w:val="006A5A98"/>
    <w:rsid w:val="006A6A26"/>
    <w:rsid w:val="006A6B76"/>
    <w:rsid w:val="006A6BFF"/>
    <w:rsid w:val="006A6E72"/>
    <w:rsid w:val="006A6F90"/>
    <w:rsid w:val="006A713B"/>
    <w:rsid w:val="006A7BB8"/>
    <w:rsid w:val="006A7C51"/>
    <w:rsid w:val="006B001D"/>
    <w:rsid w:val="006B0939"/>
    <w:rsid w:val="006B0E57"/>
    <w:rsid w:val="006B1060"/>
    <w:rsid w:val="006B1531"/>
    <w:rsid w:val="006B1F7E"/>
    <w:rsid w:val="006B2D5A"/>
    <w:rsid w:val="006B300E"/>
    <w:rsid w:val="006B340F"/>
    <w:rsid w:val="006B3FB9"/>
    <w:rsid w:val="006B4F48"/>
    <w:rsid w:val="006B6ABE"/>
    <w:rsid w:val="006B703E"/>
    <w:rsid w:val="006B7061"/>
    <w:rsid w:val="006B7592"/>
    <w:rsid w:val="006B79BE"/>
    <w:rsid w:val="006B7AF9"/>
    <w:rsid w:val="006C0486"/>
    <w:rsid w:val="006C069C"/>
    <w:rsid w:val="006C1452"/>
    <w:rsid w:val="006C1E82"/>
    <w:rsid w:val="006C3759"/>
    <w:rsid w:val="006C416F"/>
    <w:rsid w:val="006C4274"/>
    <w:rsid w:val="006C44AC"/>
    <w:rsid w:val="006C4A28"/>
    <w:rsid w:val="006C5438"/>
    <w:rsid w:val="006C56E1"/>
    <w:rsid w:val="006C5835"/>
    <w:rsid w:val="006C5B48"/>
    <w:rsid w:val="006C6180"/>
    <w:rsid w:val="006C78D0"/>
    <w:rsid w:val="006C7936"/>
    <w:rsid w:val="006C7E0F"/>
    <w:rsid w:val="006D1017"/>
    <w:rsid w:val="006D1C1B"/>
    <w:rsid w:val="006D1E84"/>
    <w:rsid w:val="006D2B90"/>
    <w:rsid w:val="006D317F"/>
    <w:rsid w:val="006D3450"/>
    <w:rsid w:val="006D3972"/>
    <w:rsid w:val="006D4738"/>
    <w:rsid w:val="006D475E"/>
    <w:rsid w:val="006D4BC9"/>
    <w:rsid w:val="006D5494"/>
    <w:rsid w:val="006D5FC7"/>
    <w:rsid w:val="006D6032"/>
    <w:rsid w:val="006D74C6"/>
    <w:rsid w:val="006D7BBC"/>
    <w:rsid w:val="006D7CC6"/>
    <w:rsid w:val="006E0FEC"/>
    <w:rsid w:val="006E176D"/>
    <w:rsid w:val="006E315C"/>
    <w:rsid w:val="006E4A4B"/>
    <w:rsid w:val="006E4E95"/>
    <w:rsid w:val="006E524B"/>
    <w:rsid w:val="006E52D1"/>
    <w:rsid w:val="006E570A"/>
    <w:rsid w:val="006E6220"/>
    <w:rsid w:val="006E6DAD"/>
    <w:rsid w:val="006E73CE"/>
    <w:rsid w:val="006E7667"/>
    <w:rsid w:val="006E76BA"/>
    <w:rsid w:val="006F001F"/>
    <w:rsid w:val="006F0115"/>
    <w:rsid w:val="006F0A66"/>
    <w:rsid w:val="006F16BF"/>
    <w:rsid w:val="006F16FA"/>
    <w:rsid w:val="006F2024"/>
    <w:rsid w:val="006F2C06"/>
    <w:rsid w:val="006F4BD3"/>
    <w:rsid w:val="006F4C3D"/>
    <w:rsid w:val="006F5153"/>
    <w:rsid w:val="006F5433"/>
    <w:rsid w:val="006F6D10"/>
    <w:rsid w:val="006F6D9E"/>
    <w:rsid w:val="006F7318"/>
    <w:rsid w:val="006F73C2"/>
    <w:rsid w:val="006F7AFF"/>
    <w:rsid w:val="006FC679"/>
    <w:rsid w:val="007004C5"/>
    <w:rsid w:val="00701280"/>
    <w:rsid w:val="00701BD2"/>
    <w:rsid w:val="00702153"/>
    <w:rsid w:val="00702308"/>
    <w:rsid w:val="007023D3"/>
    <w:rsid w:val="00702A7D"/>
    <w:rsid w:val="00702FB5"/>
    <w:rsid w:val="00703ED1"/>
    <w:rsid w:val="00704466"/>
    <w:rsid w:val="00704FEA"/>
    <w:rsid w:val="0070517D"/>
    <w:rsid w:val="00705F4A"/>
    <w:rsid w:val="00707403"/>
    <w:rsid w:val="007074B9"/>
    <w:rsid w:val="00710011"/>
    <w:rsid w:val="00710410"/>
    <w:rsid w:val="0071090D"/>
    <w:rsid w:val="007109B7"/>
    <w:rsid w:val="00710D4C"/>
    <w:rsid w:val="00710DB4"/>
    <w:rsid w:val="00711809"/>
    <w:rsid w:val="00711D61"/>
    <w:rsid w:val="00712334"/>
    <w:rsid w:val="0071340D"/>
    <w:rsid w:val="007137F9"/>
    <w:rsid w:val="00713800"/>
    <w:rsid w:val="0071422A"/>
    <w:rsid w:val="00715046"/>
    <w:rsid w:val="00715337"/>
    <w:rsid w:val="00716541"/>
    <w:rsid w:val="00716A51"/>
    <w:rsid w:val="00716B39"/>
    <w:rsid w:val="00716C5A"/>
    <w:rsid w:val="007170D4"/>
    <w:rsid w:val="00717497"/>
    <w:rsid w:val="00717A21"/>
    <w:rsid w:val="007203AD"/>
    <w:rsid w:val="0072062B"/>
    <w:rsid w:val="00720BE5"/>
    <w:rsid w:val="00721255"/>
    <w:rsid w:val="0072191F"/>
    <w:rsid w:val="00721D1B"/>
    <w:rsid w:val="00723DFA"/>
    <w:rsid w:val="0072503D"/>
    <w:rsid w:val="00725BF6"/>
    <w:rsid w:val="00725C2F"/>
    <w:rsid w:val="00726E49"/>
    <w:rsid w:val="00727F9E"/>
    <w:rsid w:val="00730C24"/>
    <w:rsid w:val="00730D1D"/>
    <w:rsid w:val="007310C3"/>
    <w:rsid w:val="007315ED"/>
    <w:rsid w:val="00731875"/>
    <w:rsid w:val="0073212B"/>
    <w:rsid w:val="00732858"/>
    <w:rsid w:val="00733002"/>
    <w:rsid w:val="00733E42"/>
    <w:rsid w:val="00734667"/>
    <w:rsid w:val="00736352"/>
    <w:rsid w:val="007363A7"/>
    <w:rsid w:val="00736E9F"/>
    <w:rsid w:val="007400CD"/>
    <w:rsid w:val="0074082B"/>
    <w:rsid w:val="00740F25"/>
    <w:rsid w:val="007412A7"/>
    <w:rsid w:val="0074175E"/>
    <w:rsid w:val="0074212B"/>
    <w:rsid w:val="00742312"/>
    <w:rsid w:val="00742458"/>
    <w:rsid w:val="00742584"/>
    <w:rsid w:val="007425AC"/>
    <w:rsid w:val="00742FFB"/>
    <w:rsid w:val="0074333A"/>
    <w:rsid w:val="00743E5B"/>
    <w:rsid w:val="00743E70"/>
    <w:rsid w:val="007444CD"/>
    <w:rsid w:val="00744DC6"/>
    <w:rsid w:val="007452E1"/>
    <w:rsid w:val="0074649C"/>
    <w:rsid w:val="0074781E"/>
    <w:rsid w:val="00750067"/>
    <w:rsid w:val="00750B1F"/>
    <w:rsid w:val="007512D6"/>
    <w:rsid w:val="007512DA"/>
    <w:rsid w:val="00751FCC"/>
    <w:rsid w:val="00752ED6"/>
    <w:rsid w:val="007534F6"/>
    <w:rsid w:val="007541E6"/>
    <w:rsid w:val="007560E0"/>
    <w:rsid w:val="00756C4C"/>
    <w:rsid w:val="007601CA"/>
    <w:rsid w:val="00760988"/>
    <w:rsid w:val="00760B25"/>
    <w:rsid w:val="00761644"/>
    <w:rsid w:val="00761668"/>
    <w:rsid w:val="00763248"/>
    <w:rsid w:val="007633D8"/>
    <w:rsid w:val="00763AAD"/>
    <w:rsid w:val="00763FE3"/>
    <w:rsid w:val="00765044"/>
    <w:rsid w:val="007662FB"/>
    <w:rsid w:val="00766816"/>
    <w:rsid w:val="007669C0"/>
    <w:rsid w:val="007670CB"/>
    <w:rsid w:val="00767EC5"/>
    <w:rsid w:val="00767F2A"/>
    <w:rsid w:val="007701A2"/>
    <w:rsid w:val="00770277"/>
    <w:rsid w:val="007706D1"/>
    <w:rsid w:val="00772AE9"/>
    <w:rsid w:val="00772B6B"/>
    <w:rsid w:val="00773669"/>
    <w:rsid w:val="0077526B"/>
    <w:rsid w:val="00775F1C"/>
    <w:rsid w:val="00775F3B"/>
    <w:rsid w:val="0077742B"/>
    <w:rsid w:val="00777431"/>
    <w:rsid w:val="0077754D"/>
    <w:rsid w:val="00777727"/>
    <w:rsid w:val="0077782B"/>
    <w:rsid w:val="00777969"/>
    <w:rsid w:val="007801CC"/>
    <w:rsid w:val="007809B1"/>
    <w:rsid w:val="0078133C"/>
    <w:rsid w:val="00781C97"/>
    <w:rsid w:val="00781EAF"/>
    <w:rsid w:val="00781F6A"/>
    <w:rsid w:val="007825FE"/>
    <w:rsid w:val="00782B03"/>
    <w:rsid w:val="007832A6"/>
    <w:rsid w:val="007835B6"/>
    <w:rsid w:val="00783B2E"/>
    <w:rsid w:val="00783F46"/>
    <w:rsid w:val="00783F67"/>
    <w:rsid w:val="00783F9E"/>
    <w:rsid w:val="00785E95"/>
    <w:rsid w:val="00786B5F"/>
    <w:rsid w:val="00787793"/>
    <w:rsid w:val="00787855"/>
    <w:rsid w:val="00787BEC"/>
    <w:rsid w:val="007900D8"/>
    <w:rsid w:val="00790194"/>
    <w:rsid w:val="0079034A"/>
    <w:rsid w:val="0079289C"/>
    <w:rsid w:val="00792CE8"/>
    <w:rsid w:val="007931DB"/>
    <w:rsid w:val="00793585"/>
    <w:rsid w:val="00793912"/>
    <w:rsid w:val="00794AE9"/>
    <w:rsid w:val="007958A5"/>
    <w:rsid w:val="007963DD"/>
    <w:rsid w:val="007A043E"/>
    <w:rsid w:val="007A0BCF"/>
    <w:rsid w:val="007A0DD5"/>
    <w:rsid w:val="007A2387"/>
    <w:rsid w:val="007A3528"/>
    <w:rsid w:val="007A3EEA"/>
    <w:rsid w:val="007A40B3"/>
    <w:rsid w:val="007A489B"/>
    <w:rsid w:val="007A4C32"/>
    <w:rsid w:val="007A52A9"/>
    <w:rsid w:val="007A6A28"/>
    <w:rsid w:val="007A6E9F"/>
    <w:rsid w:val="007A7CF3"/>
    <w:rsid w:val="007B0150"/>
    <w:rsid w:val="007B0E11"/>
    <w:rsid w:val="007B116B"/>
    <w:rsid w:val="007B2C0D"/>
    <w:rsid w:val="007B3261"/>
    <w:rsid w:val="007B466B"/>
    <w:rsid w:val="007B49DC"/>
    <w:rsid w:val="007B5A60"/>
    <w:rsid w:val="007B5B47"/>
    <w:rsid w:val="007B5E6B"/>
    <w:rsid w:val="007B6702"/>
    <w:rsid w:val="007B7555"/>
    <w:rsid w:val="007B788E"/>
    <w:rsid w:val="007B78D5"/>
    <w:rsid w:val="007C2676"/>
    <w:rsid w:val="007C2792"/>
    <w:rsid w:val="007C2B94"/>
    <w:rsid w:val="007C3E11"/>
    <w:rsid w:val="007C4115"/>
    <w:rsid w:val="007C450E"/>
    <w:rsid w:val="007C4750"/>
    <w:rsid w:val="007C4A86"/>
    <w:rsid w:val="007C5696"/>
    <w:rsid w:val="007C56F9"/>
    <w:rsid w:val="007C5FA7"/>
    <w:rsid w:val="007C6420"/>
    <w:rsid w:val="007C654B"/>
    <w:rsid w:val="007C6C9A"/>
    <w:rsid w:val="007C6FF6"/>
    <w:rsid w:val="007C722F"/>
    <w:rsid w:val="007C7897"/>
    <w:rsid w:val="007C7F6C"/>
    <w:rsid w:val="007D033F"/>
    <w:rsid w:val="007D1D36"/>
    <w:rsid w:val="007D1F0F"/>
    <w:rsid w:val="007D23C0"/>
    <w:rsid w:val="007D3923"/>
    <w:rsid w:val="007D3E0C"/>
    <w:rsid w:val="007D46AD"/>
    <w:rsid w:val="007D4D7A"/>
    <w:rsid w:val="007D516B"/>
    <w:rsid w:val="007D52E4"/>
    <w:rsid w:val="007D5356"/>
    <w:rsid w:val="007D55D4"/>
    <w:rsid w:val="007D57D5"/>
    <w:rsid w:val="007D5B27"/>
    <w:rsid w:val="007D5FDB"/>
    <w:rsid w:val="007D64F6"/>
    <w:rsid w:val="007D67C5"/>
    <w:rsid w:val="007D7887"/>
    <w:rsid w:val="007D7D44"/>
    <w:rsid w:val="007E0164"/>
    <w:rsid w:val="007E0412"/>
    <w:rsid w:val="007E1333"/>
    <w:rsid w:val="007E167B"/>
    <w:rsid w:val="007E2952"/>
    <w:rsid w:val="007E2B23"/>
    <w:rsid w:val="007E3317"/>
    <w:rsid w:val="007E3F8E"/>
    <w:rsid w:val="007E4474"/>
    <w:rsid w:val="007E51AD"/>
    <w:rsid w:val="007E51C3"/>
    <w:rsid w:val="007E5435"/>
    <w:rsid w:val="007E58EA"/>
    <w:rsid w:val="007E69A0"/>
    <w:rsid w:val="007E72F7"/>
    <w:rsid w:val="007F0615"/>
    <w:rsid w:val="007F0A86"/>
    <w:rsid w:val="007F0C38"/>
    <w:rsid w:val="007F0E08"/>
    <w:rsid w:val="007F1E70"/>
    <w:rsid w:val="007F203D"/>
    <w:rsid w:val="007F2335"/>
    <w:rsid w:val="007F32B5"/>
    <w:rsid w:val="007F396E"/>
    <w:rsid w:val="007F47BF"/>
    <w:rsid w:val="007F583A"/>
    <w:rsid w:val="007F5B55"/>
    <w:rsid w:val="007F5E54"/>
    <w:rsid w:val="007F6344"/>
    <w:rsid w:val="007F71FF"/>
    <w:rsid w:val="00800848"/>
    <w:rsid w:val="008010B5"/>
    <w:rsid w:val="008018B3"/>
    <w:rsid w:val="00801A8F"/>
    <w:rsid w:val="00802241"/>
    <w:rsid w:val="0080228A"/>
    <w:rsid w:val="0080278B"/>
    <w:rsid w:val="00802B20"/>
    <w:rsid w:val="00803639"/>
    <w:rsid w:val="0080364F"/>
    <w:rsid w:val="00803F35"/>
    <w:rsid w:val="008058C1"/>
    <w:rsid w:val="0080626F"/>
    <w:rsid w:val="008065D6"/>
    <w:rsid w:val="00806AC5"/>
    <w:rsid w:val="00806B3B"/>
    <w:rsid w:val="00810DED"/>
    <w:rsid w:val="00811369"/>
    <w:rsid w:val="0081158F"/>
    <w:rsid w:val="00812407"/>
    <w:rsid w:val="00813E59"/>
    <w:rsid w:val="00813F10"/>
    <w:rsid w:val="008145CF"/>
    <w:rsid w:val="00814630"/>
    <w:rsid w:val="00814714"/>
    <w:rsid w:val="00815709"/>
    <w:rsid w:val="00815C92"/>
    <w:rsid w:val="00816B85"/>
    <w:rsid w:val="00816E16"/>
    <w:rsid w:val="008170F2"/>
    <w:rsid w:val="0082010C"/>
    <w:rsid w:val="00820F0A"/>
    <w:rsid w:val="0082190D"/>
    <w:rsid w:val="00822617"/>
    <w:rsid w:val="008226B8"/>
    <w:rsid w:val="0082273F"/>
    <w:rsid w:val="00822D7B"/>
    <w:rsid w:val="00822E88"/>
    <w:rsid w:val="00823016"/>
    <w:rsid w:val="008234B4"/>
    <w:rsid w:val="00823574"/>
    <w:rsid w:val="00824BBF"/>
    <w:rsid w:val="00824EA5"/>
    <w:rsid w:val="0082568B"/>
    <w:rsid w:val="008259A5"/>
    <w:rsid w:val="00826A05"/>
    <w:rsid w:val="00827502"/>
    <w:rsid w:val="00827E19"/>
    <w:rsid w:val="00827FA4"/>
    <w:rsid w:val="00831936"/>
    <w:rsid w:val="00831ACE"/>
    <w:rsid w:val="00831CEB"/>
    <w:rsid w:val="00831DE0"/>
    <w:rsid w:val="00831F94"/>
    <w:rsid w:val="00832068"/>
    <w:rsid w:val="008323AC"/>
    <w:rsid w:val="0083242C"/>
    <w:rsid w:val="00832548"/>
    <w:rsid w:val="00832CE8"/>
    <w:rsid w:val="00832E26"/>
    <w:rsid w:val="008331AC"/>
    <w:rsid w:val="00833449"/>
    <w:rsid w:val="0083353F"/>
    <w:rsid w:val="00834270"/>
    <w:rsid w:val="00834B50"/>
    <w:rsid w:val="00834E2A"/>
    <w:rsid w:val="0083554B"/>
    <w:rsid w:val="00835823"/>
    <w:rsid w:val="00835E96"/>
    <w:rsid w:val="00836637"/>
    <w:rsid w:val="008368AE"/>
    <w:rsid w:val="00837695"/>
    <w:rsid w:val="00840081"/>
    <w:rsid w:val="008400BC"/>
    <w:rsid w:val="00840AED"/>
    <w:rsid w:val="00840B26"/>
    <w:rsid w:val="00840BA3"/>
    <w:rsid w:val="0084152D"/>
    <w:rsid w:val="0084154D"/>
    <w:rsid w:val="008419B2"/>
    <w:rsid w:val="00842D42"/>
    <w:rsid w:val="00843227"/>
    <w:rsid w:val="00843EAD"/>
    <w:rsid w:val="008442D6"/>
    <w:rsid w:val="008444C7"/>
    <w:rsid w:val="008453FF"/>
    <w:rsid w:val="008457B1"/>
    <w:rsid w:val="0084729A"/>
    <w:rsid w:val="00851749"/>
    <w:rsid w:val="00851796"/>
    <w:rsid w:val="008534CC"/>
    <w:rsid w:val="00853828"/>
    <w:rsid w:val="00854FF7"/>
    <w:rsid w:val="00855ABD"/>
    <w:rsid w:val="00857332"/>
    <w:rsid w:val="00857450"/>
    <w:rsid w:val="00857ACD"/>
    <w:rsid w:val="00857C6F"/>
    <w:rsid w:val="00860A4C"/>
    <w:rsid w:val="00861188"/>
    <w:rsid w:val="008612F8"/>
    <w:rsid w:val="0086174A"/>
    <w:rsid w:val="00861E72"/>
    <w:rsid w:val="00863CC7"/>
    <w:rsid w:val="00863CE1"/>
    <w:rsid w:val="00863D7A"/>
    <w:rsid w:val="00864154"/>
    <w:rsid w:val="008644C4"/>
    <w:rsid w:val="00864E30"/>
    <w:rsid w:val="00864FB0"/>
    <w:rsid w:val="00865778"/>
    <w:rsid w:val="008658D4"/>
    <w:rsid w:val="00865FE3"/>
    <w:rsid w:val="00867014"/>
    <w:rsid w:val="00867925"/>
    <w:rsid w:val="00867E2D"/>
    <w:rsid w:val="0087001C"/>
    <w:rsid w:val="00870681"/>
    <w:rsid w:val="0087091E"/>
    <w:rsid w:val="008712DF"/>
    <w:rsid w:val="00872832"/>
    <w:rsid w:val="008748F3"/>
    <w:rsid w:val="0087584F"/>
    <w:rsid w:val="00875EC3"/>
    <w:rsid w:val="00876C2F"/>
    <w:rsid w:val="008809BE"/>
    <w:rsid w:val="00880E2B"/>
    <w:rsid w:val="00880F0B"/>
    <w:rsid w:val="00881930"/>
    <w:rsid w:val="00881A77"/>
    <w:rsid w:val="00881CCB"/>
    <w:rsid w:val="008821D9"/>
    <w:rsid w:val="008826D5"/>
    <w:rsid w:val="00882A02"/>
    <w:rsid w:val="00883575"/>
    <w:rsid w:val="00884213"/>
    <w:rsid w:val="00884B2C"/>
    <w:rsid w:val="008850E4"/>
    <w:rsid w:val="00885AC9"/>
    <w:rsid w:val="00886002"/>
    <w:rsid w:val="00886677"/>
    <w:rsid w:val="00887043"/>
    <w:rsid w:val="008870CD"/>
    <w:rsid w:val="0089012B"/>
    <w:rsid w:val="00890258"/>
    <w:rsid w:val="0089070C"/>
    <w:rsid w:val="00890848"/>
    <w:rsid w:val="00890FD0"/>
    <w:rsid w:val="00891657"/>
    <w:rsid w:val="008952E5"/>
    <w:rsid w:val="008964C1"/>
    <w:rsid w:val="0089752B"/>
    <w:rsid w:val="008A008D"/>
    <w:rsid w:val="008A0AA3"/>
    <w:rsid w:val="008A3320"/>
    <w:rsid w:val="008A36C1"/>
    <w:rsid w:val="008A3A1E"/>
    <w:rsid w:val="008A45A8"/>
    <w:rsid w:val="008A463B"/>
    <w:rsid w:val="008A4756"/>
    <w:rsid w:val="008A4A4F"/>
    <w:rsid w:val="008A55A6"/>
    <w:rsid w:val="008A7014"/>
    <w:rsid w:val="008A708E"/>
    <w:rsid w:val="008A7664"/>
    <w:rsid w:val="008A76B7"/>
    <w:rsid w:val="008B09ED"/>
    <w:rsid w:val="008B1686"/>
    <w:rsid w:val="008B3B70"/>
    <w:rsid w:val="008B40B1"/>
    <w:rsid w:val="008B4747"/>
    <w:rsid w:val="008B4A07"/>
    <w:rsid w:val="008B5080"/>
    <w:rsid w:val="008B691E"/>
    <w:rsid w:val="008B6955"/>
    <w:rsid w:val="008B6F61"/>
    <w:rsid w:val="008B76A9"/>
    <w:rsid w:val="008C1698"/>
    <w:rsid w:val="008C18D1"/>
    <w:rsid w:val="008C1BA5"/>
    <w:rsid w:val="008C2D58"/>
    <w:rsid w:val="008C2E57"/>
    <w:rsid w:val="008C2FAD"/>
    <w:rsid w:val="008C3BDE"/>
    <w:rsid w:val="008C4110"/>
    <w:rsid w:val="008C4D23"/>
    <w:rsid w:val="008C5DBA"/>
    <w:rsid w:val="008C79B5"/>
    <w:rsid w:val="008D0648"/>
    <w:rsid w:val="008D06E5"/>
    <w:rsid w:val="008D1C99"/>
    <w:rsid w:val="008D2076"/>
    <w:rsid w:val="008D26EC"/>
    <w:rsid w:val="008D2E28"/>
    <w:rsid w:val="008D31D6"/>
    <w:rsid w:val="008D34EE"/>
    <w:rsid w:val="008D42EE"/>
    <w:rsid w:val="008D4EA1"/>
    <w:rsid w:val="008D621E"/>
    <w:rsid w:val="008D6409"/>
    <w:rsid w:val="008D6673"/>
    <w:rsid w:val="008D6FC6"/>
    <w:rsid w:val="008D7658"/>
    <w:rsid w:val="008D791B"/>
    <w:rsid w:val="008D7B12"/>
    <w:rsid w:val="008E03EC"/>
    <w:rsid w:val="008E04D7"/>
    <w:rsid w:val="008E11A8"/>
    <w:rsid w:val="008E2316"/>
    <w:rsid w:val="008E2749"/>
    <w:rsid w:val="008E32BC"/>
    <w:rsid w:val="008E32D3"/>
    <w:rsid w:val="008E336D"/>
    <w:rsid w:val="008E3394"/>
    <w:rsid w:val="008E3D46"/>
    <w:rsid w:val="008E3E09"/>
    <w:rsid w:val="008E47BB"/>
    <w:rsid w:val="008E4B0F"/>
    <w:rsid w:val="008E55BC"/>
    <w:rsid w:val="008E5DEE"/>
    <w:rsid w:val="008E7386"/>
    <w:rsid w:val="008E7432"/>
    <w:rsid w:val="008E75E2"/>
    <w:rsid w:val="008E7AAF"/>
    <w:rsid w:val="008F0898"/>
    <w:rsid w:val="008F0EDE"/>
    <w:rsid w:val="008F0F02"/>
    <w:rsid w:val="008F145B"/>
    <w:rsid w:val="008F1830"/>
    <w:rsid w:val="008F24AF"/>
    <w:rsid w:val="008F27E3"/>
    <w:rsid w:val="008F2DE6"/>
    <w:rsid w:val="008F3011"/>
    <w:rsid w:val="008F3178"/>
    <w:rsid w:val="008F4709"/>
    <w:rsid w:val="008F4B36"/>
    <w:rsid w:val="008F4CE9"/>
    <w:rsid w:val="008F5522"/>
    <w:rsid w:val="008F5901"/>
    <w:rsid w:val="008F5A30"/>
    <w:rsid w:val="008F5B74"/>
    <w:rsid w:val="008F5F8E"/>
    <w:rsid w:val="008F6FB2"/>
    <w:rsid w:val="008F7E13"/>
    <w:rsid w:val="00900E50"/>
    <w:rsid w:val="00900FB9"/>
    <w:rsid w:val="00901291"/>
    <w:rsid w:val="00901747"/>
    <w:rsid w:val="00901AA1"/>
    <w:rsid w:val="00901C39"/>
    <w:rsid w:val="0090249B"/>
    <w:rsid w:val="00902B7F"/>
    <w:rsid w:val="00902FFD"/>
    <w:rsid w:val="00903690"/>
    <w:rsid w:val="00904D41"/>
    <w:rsid w:val="009051F3"/>
    <w:rsid w:val="009066C7"/>
    <w:rsid w:val="00906BB6"/>
    <w:rsid w:val="00906C8C"/>
    <w:rsid w:val="00906E1F"/>
    <w:rsid w:val="009070AA"/>
    <w:rsid w:val="00907119"/>
    <w:rsid w:val="009100F8"/>
    <w:rsid w:val="00910121"/>
    <w:rsid w:val="009102D9"/>
    <w:rsid w:val="00910CD7"/>
    <w:rsid w:val="009122FA"/>
    <w:rsid w:val="009128DD"/>
    <w:rsid w:val="00912B97"/>
    <w:rsid w:val="00912CAB"/>
    <w:rsid w:val="00913D55"/>
    <w:rsid w:val="00914714"/>
    <w:rsid w:val="009147C4"/>
    <w:rsid w:val="009148C3"/>
    <w:rsid w:val="00915015"/>
    <w:rsid w:val="00915133"/>
    <w:rsid w:val="00915D20"/>
    <w:rsid w:val="009161D7"/>
    <w:rsid w:val="00916437"/>
    <w:rsid w:val="009165F3"/>
    <w:rsid w:val="0091741A"/>
    <w:rsid w:val="00917621"/>
    <w:rsid w:val="009206D9"/>
    <w:rsid w:val="0092156F"/>
    <w:rsid w:val="00922090"/>
    <w:rsid w:val="0092261F"/>
    <w:rsid w:val="0092269B"/>
    <w:rsid w:val="009227FC"/>
    <w:rsid w:val="00922F26"/>
    <w:rsid w:val="00923DA7"/>
    <w:rsid w:val="00924F15"/>
    <w:rsid w:val="00926144"/>
    <w:rsid w:val="00926552"/>
    <w:rsid w:val="00926997"/>
    <w:rsid w:val="009270F4"/>
    <w:rsid w:val="00927B9C"/>
    <w:rsid w:val="0093158E"/>
    <w:rsid w:val="00931612"/>
    <w:rsid w:val="00931AE1"/>
    <w:rsid w:val="00931CBF"/>
    <w:rsid w:val="0093277C"/>
    <w:rsid w:val="00932FDD"/>
    <w:rsid w:val="00932FE2"/>
    <w:rsid w:val="00933491"/>
    <w:rsid w:val="00933854"/>
    <w:rsid w:val="00934010"/>
    <w:rsid w:val="0093404C"/>
    <w:rsid w:val="00935D88"/>
    <w:rsid w:val="00936F2C"/>
    <w:rsid w:val="0093794D"/>
    <w:rsid w:val="00940362"/>
    <w:rsid w:val="0094070D"/>
    <w:rsid w:val="00940879"/>
    <w:rsid w:val="0094177E"/>
    <w:rsid w:val="009419B4"/>
    <w:rsid w:val="00942CE2"/>
    <w:rsid w:val="00942F93"/>
    <w:rsid w:val="00945053"/>
    <w:rsid w:val="009450DE"/>
    <w:rsid w:val="009462A9"/>
    <w:rsid w:val="0094633D"/>
    <w:rsid w:val="0094735C"/>
    <w:rsid w:val="0094784F"/>
    <w:rsid w:val="00947EE2"/>
    <w:rsid w:val="00947F9A"/>
    <w:rsid w:val="0095002E"/>
    <w:rsid w:val="009500C4"/>
    <w:rsid w:val="00950855"/>
    <w:rsid w:val="00950AB2"/>
    <w:rsid w:val="00950CB8"/>
    <w:rsid w:val="0095104E"/>
    <w:rsid w:val="0095171C"/>
    <w:rsid w:val="00953A8B"/>
    <w:rsid w:val="00953FF0"/>
    <w:rsid w:val="0095505E"/>
    <w:rsid w:val="00955F97"/>
    <w:rsid w:val="00956145"/>
    <w:rsid w:val="00956D28"/>
    <w:rsid w:val="00957968"/>
    <w:rsid w:val="0096071F"/>
    <w:rsid w:val="00960EC4"/>
    <w:rsid w:val="00961A8C"/>
    <w:rsid w:val="00962DBC"/>
    <w:rsid w:val="0096417E"/>
    <w:rsid w:val="00964861"/>
    <w:rsid w:val="00967923"/>
    <w:rsid w:val="0097059F"/>
    <w:rsid w:val="00970FCE"/>
    <w:rsid w:val="00971112"/>
    <w:rsid w:val="00971DF0"/>
    <w:rsid w:val="0097370C"/>
    <w:rsid w:val="00974392"/>
    <w:rsid w:val="009744F0"/>
    <w:rsid w:val="00974708"/>
    <w:rsid w:val="00974E0F"/>
    <w:rsid w:val="00975635"/>
    <w:rsid w:val="0097631E"/>
    <w:rsid w:val="00976DEF"/>
    <w:rsid w:val="00981C94"/>
    <w:rsid w:val="009820D8"/>
    <w:rsid w:val="009824B6"/>
    <w:rsid w:val="0098263F"/>
    <w:rsid w:val="0098295B"/>
    <w:rsid w:val="00984508"/>
    <w:rsid w:val="00984530"/>
    <w:rsid w:val="0098463B"/>
    <w:rsid w:val="0098474F"/>
    <w:rsid w:val="0098480E"/>
    <w:rsid w:val="00984F03"/>
    <w:rsid w:val="0098605E"/>
    <w:rsid w:val="0098606F"/>
    <w:rsid w:val="009869A2"/>
    <w:rsid w:val="0098769B"/>
    <w:rsid w:val="0099011B"/>
    <w:rsid w:val="009909A8"/>
    <w:rsid w:val="00991033"/>
    <w:rsid w:val="0099104D"/>
    <w:rsid w:val="0099130D"/>
    <w:rsid w:val="0099272A"/>
    <w:rsid w:val="00992BB6"/>
    <w:rsid w:val="00992C16"/>
    <w:rsid w:val="00992CCC"/>
    <w:rsid w:val="00993705"/>
    <w:rsid w:val="00993D66"/>
    <w:rsid w:val="0099588D"/>
    <w:rsid w:val="00996462"/>
    <w:rsid w:val="00997131"/>
    <w:rsid w:val="0099752D"/>
    <w:rsid w:val="009976E0"/>
    <w:rsid w:val="009977C5"/>
    <w:rsid w:val="009A0552"/>
    <w:rsid w:val="009A0D2A"/>
    <w:rsid w:val="009A1122"/>
    <w:rsid w:val="009A117B"/>
    <w:rsid w:val="009A27C0"/>
    <w:rsid w:val="009A2923"/>
    <w:rsid w:val="009A3E65"/>
    <w:rsid w:val="009A41FD"/>
    <w:rsid w:val="009A44E6"/>
    <w:rsid w:val="009A6611"/>
    <w:rsid w:val="009A6B83"/>
    <w:rsid w:val="009A762A"/>
    <w:rsid w:val="009B0674"/>
    <w:rsid w:val="009B0773"/>
    <w:rsid w:val="009B0A3C"/>
    <w:rsid w:val="009B13DF"/>
    <w:rsid w:val="009B1A12"/>
    <w:rsid w:val="009B1AD6"/>
    <w:rsid w:val="009B1C62"/>
    <w:rsid w:val="009B2406"/>
    <w:rsid w:val="009B2CE6"/>
    <w:rsid w:val="009B309F"/>
    <w:rsid w:val="009B30CD"/>
    <w:rsid w:val="009B3115"/>
    <w:rsid w:val="009B35F6"/>
    <w:rsid w:val="009B37BB"/>
    <w:rsid w:val="009B4694"/>
    <w:rsid w:val="009B4A4E"/>
    <w:rsid w:val="009B4AE7"/>
    <w:rsid w:val="009B4C18"/>
    <w:rsid w:val="009B502B"/>
    <w:rsid w:val="009B6311"/>
    <w:rsid w:val="009B641A"/>
    <w:rsid w:val="009B66AB"/>
    <w:rsid w:val="009B7418"/>
    <w:rsid w:val="009B76B7"/>
    <w:rsid w:val="009C01B7"/>
    <w:rsid w:val="009C0391"/>
    <w:rsid w:val="009C0672"/>
    <w:rsid w:val="009C159C"/>
    <w:rsid w:val="009C1611"/>
    <w:rsid w:val="009C16DA"/>
    <w:rsid w:val="009C1F53"/>
    <w:rsid w:val="009C2BE9"/>
    <w:rsid w:val="009C3676"/>
    <w:rsid w:val="009C3880"/>
    <w:rsid w:val="009C3AB4"/>
    <w:rsid w:val="009C3C21"/>
    <w:rsid w:val="009C422B"/>
    <w:rsid w:val="009C4C59"/>
    <w:rsid w:val="009C5572"/>
    <w:rsid w:val="009C56F3"/>
    <w:rsid w:val="009C5761"/>
    <w:rsid w:val="009C5857"/>
    <w:rsid w:val="009C6060"/>
    <w:rsid w:val="009C63DD"/>
    <w:rsid w:val="009C73E1"/>
    <w:rsid w:val="009C7678"/>
    <w:rsid w:val="009C7A2E"/>
    <w:rsid w:val="009C7AE8"/>
    <w:rsid w:val="009D1DC9"/>
    <w:rsid w:val="009D30FD"/>
    <w:rsid w:val="009D47BB"/>
    <w:rsid w:val="009D51DC"/>
    <w:rsid w:val="009D53C9"/>
    <w:rsid w:val="009D69C6"/>
    <w:rsid w:val="009D6DED"/>
    <w:rsid w:val="009D6EAD"/>
    <w:rsid w:val="009D7F07"/>
    <w:rsid w:val="009E0A03"/>
    <w:rsid w:val="009E0D92"/>
    <w:rsid w:val="009E2DCD"/>
    <w:rsid w:val="009E382C"/>
    <w:rsid w:val="009E3D77"/>
    <w:rsid w:val="009E3F27"/>
    <w:rsid w:val="009E4D1D"/>
    <w:rsid w:val="009E50CF"/>
    <w:rsid w:val="009E565E"/>
    <w:rsid w:val="009E5725"/>
    <w:rsid w:val="009E6F1B"/>
    <w:rsid w:val="009E7133"/>
    <w:rsid w:val="009E715D"/>
    <w:rsid w:val="009E71AD"/>
    <w:rsid w:val="009E7643"/>
    <w:rsid w:val="009E7E2D"/>
    <w:rsid w:val="009E7E8F"/>
    <w:rsid w:val="009F001B"/>
    <w:rsid w:val="009F164C"/>
    <w:rsid w:val="009F1918"/>
    <w:rsid w:val="009F195D"/>
    <w:rsid w:val="009F215F"/>
    <w:rsid w:val="009F226B"/>
    <w:rsid w:val="009F2590"/>
    <w:rsid w:val="009F272B"/>
    <w:rsid w:val="009F36E8"/>
    <w:rsid w:val="009F3857"/>
    <w:rsid w:val="009F3941"/>
    <w:rsid w:val="009F3C75"/>
    <w:rsid w:val="009F4196"/>
    <w:rsid w:val="009F4ED0"/>
    <w:rsid w:val="009F51AF"/>
    <w:rsid w:val="009F5766"/>
    <w:rsid w:val="009F625C"/>
    <w:rsid w:val="009F651F"/>
    <w:rsid w:val="009F7DBF"/>
    <w:rsid w:val="00A000E3"/>
    <w:rsid w:val="00A0031F"/>
    <w:rsid w:val="00A008F7"/>
    <w:rsid w:val="00A00B98"/>
    <w:rsid w:val="00A016FC"/>
    <w:rsid w:val="00A01ECF"/>
    <w:rsid w:val="00A01FB0"/>
    <w:rsid w:val="00A02531"/>
    <w:rsid w:val="00A029A6"/>
    <w:rsid w:val="00A02CD6"/>
    <w:rsid w:val="00A03DF4"/>
    <w:rsid w:val="00A03F6D"/>
    <w:rsid w:val="00A04E69"/>
    <w:rsid w:val="00A0566F"/>
    <w:rsid w:val="00A05B23"/>
    <w:rsid w:val="00A07382"/>
    <w:rsid w:val="00A10B93"/>
    <w:rsid w:val="00A10BAA"/>
    <w:rsid w:val="00A1111F"/>
    <w:rsid w:val="00A11C21"/>
    <w:rsid w:val="00A13F9C"/>
    <w:rsid w:val="00A142A5"/>
    <w:rsid w:val="00A14645"/>
    <w:rsid w:val="00A14785"/>
    <w:rsid w:val="00A14839"/>
    <w:rsid w:val="00A14989"/>
    <w:rsid w:val="00A15A16"/>
    <w:rsid w:val="00A15D1E"/>
    <w:rsid w:val="00A16CFF"/>
    <w:rsid w:val="00A172C8"/>
    <w:rsid w:val="00A1730D"/>
    <w:rsid w:val="00A17425"/>
    <w:rsid w:val="00A174EA"/>
    <w:rsid w:val="00A17687"/>
    <w:rsid w:val="00A17B80"/>
    <w:rsid w:val="00A17EFA"/>
    <w:rsid w:val="00A2051C"/>
    <w:rsid w:val="00A20529"/>
    <w:rsid w:val="00A20E2E"/>
    <w:rsid w:val="00A218B6"/>
    <w:rsid w:val="00A22652"/>
    <w:rsid w:val="00A229F7"/>
    <w:rsid w:val="00A22E5F"/>
    <w:rsid w:val="00A22E62"/>
    <w:rsid w:val="00A23685"/>
    <w:rsid w:val="00A237E6"/>
    <w:rsid w:val="00A23840"/>
    <w:rsid w:val="00A23BFB"/>
    <w:rsid w:val="00A2464F"/>
    <w:rsid w:val="00A27938"/>
    <w:rsid w:val="00A27990"/>
    <w:rsid w:val="00A27FB8"/>
    <w:rsid w:val="00A301DD"/>
    <w:rsid w:val="00A303A7"/>
    <w:rsid w:val="00A32374"/>
    <w:rsid w:val="00A3246F"/>
    <w:rsid w:val="00A32CE9"/>
    <w:rsid w:val="00A33C96"/>
    <w:rsid w:val="00A3494B"/>
    <w:rsid w:val="00A34BB9"/>
    <w:rsid w:val="00A34D0E"/>
    <w:rsid w:val="00A35104"/>
    <w:rsid w:val="00A35156"/>
    <w:rsid w:val="00A35537"/>
    <w:rsid w:val="00A3574C"/>
    <w:rsid w:val="00A37C40"/>
    <w:rsid w:val="00A400A3"/>
    <w:rsid w:val="00A402BA"/>
    <w:rsid w:val="00A40FB2"/>
    <w:rsid w:val="00A41934"/>
    <w:rsid w:val="00A42450"/>
    <w:rsid w:val="00A42A07"/>
    <w:rsid w:val="00A42D69"/>
    <w:rsid w:val="00A42DEF"/>
    <w:rsid w:val="00A44496"/>
    <w:rsid w:val="00A45598"/>
    <w:rsid w:val="00A46352"/>
    <w:rsid w:val="00A466E3"/>
    <w:rsid w:val="00A468C3"/>
    <w:rsid w:val="00A46BD3"/>
    <w:rsid w:val="00A46D45"/>
    <w:rsid w:val="00A47599"/>
    <w:rsid w:val="00A47818"/>
    <w:rsid w:val="00A5034B"/>
    <w:rsid w:val="00A509EF"/>
    <w:rsid w:val="00A50ABB"/>
    <w:rsid w:val="00A51047"/>
    <w:rsid w:val="00A51B62"/>
    <w:rsid w:val="00A51F09"/>
    <w:rsid w:val="00A51FA5"/>
    <w:rsid w:val="00A52113"/>
    <w:rsid w:val="00A52253"/>
    <w:rsid w:val="00A526D5"/>
    <w:rsid w:val="00A53224"/>
    <w:rsid w:val="00A53975"/>
    <w:rsid w:val="00A53CA5"/>
    <w:rsid w:val="00A542E0"/>
    <w:rsid w:val="00A5581C"/>
    <w:rsid w:val="00A55C70"/>
    <w:rsid w:val="00A5627D"/>
    <w:rsid w:val="00A56920"/>
    <w:rsid w:val="00A5695B"/>
    <w:rsid w:val="00A57424"/>
    <w:rsid w:val="00A578F1"/>
    <w:rsid w:val="00A59EFF"/>
    <w:rsid w:val="00A605FF"/>
    <w:rsid w:val="00A60AFA"/>
    <w:rsid w:val="00A60B42"/>
    <w:rsid w:val="00A60D79"/>
    <w:rsid w:val="00A60EEB"/>
    <w:rsid w:val="00A61740"/>
    <w:rsid w:val="00A61BD2"/>
    <w:rsid w:val="00A62446"/>
    <w:rsid w:val="00A625C1"/>
    <w:rsid w:val="00A62C2E"/>
    <w:rsid w:val="00A62D05"/>
    <w:rsid w:val="00A64648"/>
    <w:rsid w:val="00A64FE3"/>
    <w:rsid w:val="00A654CA"/>
    <w:rsid w:val="00A65D89"/>
    <w:rsid w:val="00A661D3"/>
    <w:rsid w:val="00A66BAF"/>
    <w:rsid w:val="00A67901"/>
    <w:rsid w:val="00A70A7F"/>
    <w:rsid w:val="00A71A64"/>
    <w:rsid w:val="00A724E2"/>
    <w:rsid w:val="00A72503"/>
    <w:rsid w:val="00A733F5"/>
    <w:rsid w:val="00A743C7"/>
    <w:rsid w:val="00A74E9D"/>
    <w:rsid w:val="00A75166"/>
    <w:rsid w:val="00A75A41"/>
    <w:rsid w:val="00A7650E"/>
    <w:rsid w:val="00A76B27"/>
    <w:rsid w:val="00A770D6"/>
    <w:rsid w:val="00A7778D"/>
    <w:rsid w:val="00A77B75"/>
    <w:rsid w:val="00A80C82"/>
    <w:rsid w:val="00A81073"/>
    <w:rsid w:val="00A81751"/>
    <w:rsid w:val="00A81A59"/>
    <w:rsid w:val="00A81AC2"/>
    <w:rsid w:val="00A825AF"/>
    <w:rsid w:val="00A8281A"/>
    <w:rsid w:val="00A82ABB"/>
    <w:rsid w:val="00A82E52"/>
    <w:rsid w:val="00A83284"/>
    <w:rsid w:val="00A833DD"/>
    <w:rsid w:val="00A83E39"/>
    <w:rsid w:val="00A84111"/>
    <w:rsid w:val="00A84124"/>
    <w:rsid w:val="00A84670"/>
    <w:rsid w:val="00A847E4"/>
    <w:rsid w:val="00A85283"/>
    <w:rsid w:val="00A8548E"/>
    <w:rsid w:val="00A86637"/>
    <w:rsid w:val="00A86883"/>
    <w:rsid w:val="00A8693E"/>
    <w:rsid w:val="00A875F6"/>
    <w:rsid w:val="00A879D4"/>
    <w:rsid w:val="00A87F15"/>
    <w:rsid w:val="00A900D0"/>
    <w:rsid w:val="00A90313"/>
    <w:rsid w:val="00A905A5"/>
    <w:rsid w:val="00A90A77"/>
    <w:rsid w:val="00A90F56"/>
    <w:rsid w:val="00A91058"/>
    <w:rsid w:val="00A911BF"/>
    <w:rsid w:val="00A91F32"/>
    <w:rsid w:val="00A91F64"/>
    <w:rsid w:val="00A92E20"/>
    <w:rsid w:val="00A92ED1"/>
    <w:rsid w:val="00A93CE3"/>
    <w:rsid w:val="00A94926"/>
    <w:rsid w:val="00A949C5"/>
    <w:rsid w:val="00A949FD"/>
    <w:rsid w:val="00A9571A"/>
    <w:rsid w:val="00A9579B"/>
    <w:rsid w:val="00A95C73"/>
    <w:rsid w:val="00A95DEC"/>
    <w:rsid w:val="00A9778B"/>
    <w:rsid w:val="00A9787C"/>
    <w:rsid w:val="00AA03C6"/>
    <w:rsid w:val="00AA074B"/>
    <w:rsid w:val="00AA081A"/>
    <w:rsid w:val="00AA0DA8"/>
    <w:rsid w:val="00AA0DFD"/>
    <w:rsid w:val="00AA1326"/>
    <w:rsid w:val="00AA147B"/>
    <w:rsid w:val="00AA19C2"/>
    <w:rsid w:val="00AA1BD9"/>
    <w:rsid w:val="00AA1D50"/>
    <w:rsid w:val="00AA23EC"/>
    <w:rsid w:val="00AA26C7"/>
    <w:rsid w:val="00AA307B"/>
    <w:rsid w:val="00AA30DB"/>
    <w:rsid w:val="00AA4098"/>
    <w:rsid w:val="00AA4386"/>
    <w:rsid w:val="00AA455C"/>
    <w:rsid w:val="00AA6F9C"/>
    <w:rsid w:val="00AB00AF"/>
    <w:rsid w:val="00AB18FD"/>
    <w:rsid w:val="00AB1C58"/>
    <w:rsid w:val="00AB1DCE"/>
    <w:rsid w:val="00AB25AD"/>
    <w:rsid w:val="00AB29D7"/>
    <w:rsid w:val="00AB322E"/>
    <w:rsid w:val="00AB33BD"/>
    <w:rsid w:val="00AB4100"/>
    <w:rsid w:val="00AB4284"/>
    <w:rsid w:val="00AB5227"/>
    <w:rsid w:val="00AB6185"/>
    <w:rsid w:val="00AB6781"/>
    <w:rsid w:val="00AB6D7C"/>
    <w:rsid w:val="00AB70EA"/>
    <w:rsid w:val="00AB743D"/>
    <w:rsid w:val="00AB746B"/>
    <w:rsid w:val="00AB77F5"/>
    <w:rsid w:val="00AC0C38"/>
    <w:rsid w:val="00AC0EB9"/>
    <w:rsid w:val="00AC1163"/>
    <w:rsid w:val="00AC118A"/>
    <w:rsid w:val="00AC11AC"/>
    <w:rsid w:val="00AC1302"/>
    <w:rsid w:val="00AC1B83"/>
    <w:rsid w:val="00AC21D8"/>
    <w:rsid w:val="00AC4530"/>
    <w:rsid w:val="00AC4E9B"/>
    <w:rsid w:val="00AC5655"/>
    <w:rsid w:val="00AC65B6"/>
    <w:rsid w:val="00AC6A57"/>
    <w:rsid w:val="00AC7820"/>
    <w:rsid w:val="00AC7854"/>
    <w:rsid w:val="00AD0107"/>
    <w:rsid w:val="00AD138E"/>
    <w:rsid w:val="00AD1860"/>
    <w:rsid w:val="00AD1874"/>
    <w:rsid w:val="00AD1EC5"/>
    <w:rsid w:val="00AD3C4E"/>
    <w:rsid w:val="00AD3E26"/>
    <w:rsid w:val="00AD5142"/>
    <w:rsid w:val="00AD6199"/>
    <w:rsid w:val="00AD62FF"/>
    <w:rsid w:val="00AD6E35"/>
    <w:rsid w:val="00AD72AE"/>
    <w:rsid w:val="00AD7E1F"/>
    <w:rsid w:val="00AD7ECC"/>
    <w:rsid w:val="00AE0461"/>
    <w:rsid w:val="00AE0B9B"/>
    <w:rsid w:val="00AE1020"/>
    <w:rsid w:val="00AE1364"/>
    <w:rsid w:val="00AE197E"/>
    <w:rsid w:val="00AE207B"/>
    <w:rsid w:val="00AE2E11"/>
    <w:rsid w:val="00AE41D0"/>
    <w:rsid w:val="00AE5449"/>
    <w:rsid w:val="00AE5C01"/>
    <w:rsid w:val="00AE5D75"/>
    <w:rsid w:val="00AE5DCE"/>
    <w:rsid w:val="00AE78D0"/>
    <w:rsid w:val="00AE7A22"/>
    <w:rsid w:val="00AE7BFD"/>
    <w:rsid w:val="00AF00B8"/>
    <w:rsid w:val="00AF04C8"/>
    <w:rsid w:val="00AF0F38"/>
    <w:rsid w:val="00AF26AE"/>
    <w:rsid w:val="00AF3127"/>
    <w:rsid w:val="00AF654D"/>
    <w:rsid w:val="00AF687E"/>
    <w:rsid w:val="00AF731D"/>
    <w:rsid w:val="00AF7A35"/>
    <w:rsid w:val="00B014AF"/>
    <w:rsid w:val="00B014BC"/>
    <w:rsid w:val="00B02034"/>
    <w:rsid w:val="00B03069"/>
    <w:rsid w:val="00B03866"/>
    <w:rsid w:val="00B03881"/>
    <w:rsid w:val="00B03BFA"/>
    <w:rsid w:val="00B0429C"/>
    <w:rsid w:val="00B04569"/>
    <w:rsid w:val="00B04D62"/>
    <w:rsid w:val="00B052BF"/>
    <w:rsid w:val="00B06159"/>
    <w:rsid w:val="00B06A19"/>
    <w:rsid w:val="00B06F67"/>
    <w:rsid w:val="00B07DF0"/>
    <w:rsid w:val="00B07F65"/>
    <w:rsid w:val="00B104D8"/>
    <w:rsid w:val="00B11C18"/>
    <w:rsid w:val="00B11CC8"/>
    <w:rsid w:val="00B11FDE"/>
    <w:rsid w:val="00B122BB"/>
    <w:rsid w:val="00B125A4"/>
    <w:rsid w:val="00B126B5"/>
    <w:rsid w:val="00B12872"/>
    <w:rsid w:val="00B129C0"/>
    <w:rsid w:val="00B13094"/>
    <w:rsid w:val="00B14C6C"/>
    <w:rsid w:val="00B14FFE"/>
    <w:rsid w:val="00B15E26"/>
    <w:rsid w:val="00B16735"/>
    <w:rsid w:val="00B16887"/>
    <w:rsid w:val="00B1691B"/>
    <w:rsid w:val="00B16E13"/>
    <w:rsid w:val="00B16E2D"/>
    <w:rsid w:val="00B179EA"/>
    <w:rsid w:val="00B203A2"/>
    <w:rsid w:val="00B2052A"/>
    <w:rsid w:val="00B20FE3"/>
    <w:rsid w:val="00B2138A"/>
    <w:rsid w:val="00B21667"/>
    <w:rsid w:val="00B2196C"/>
    <w:rsid w:val="00B226DC"/>
    <w:rsid w:val="00B22E48"/>
    <w:rsid w:val="00B23F99"/>
    <w:rsid w:val="00B24B6E"/>
    <w:rsid w:val="00B25602"/>
    <w:rsid w:val="00B25A2F"/>
    <w:rsid w:val="00B26602"/>
    <w:rsid w:val="00B2670B"/>
    <w:rsid w:val="00B27174"/>
    <w:rsid w:val="00B27367"/>
    <w:rsid w:val="00B2791D"/>
    <w:rsid w:val="00B27A06"/>
    <w:rsid w:val="00B27CE0"/>
    <w:rsid w:val="00B30204"/>
    <w:rsid w:val="00B30897"/>
    <w:rsid w:val="00B30D03"/>
    <w:rsid w:val="00B31476"/>
    <w:rsid w:val="00B3207A"/>
    <w:rsid w:val="00B32AED"/>
    <w:rsid w:val="00B3373E"/>
    <w:rsid w:val="00B33DA1"/>
    <w:rsid w:val="00B3405E"/>
    <w:rsid w:val="00B34673"/>
    <w:rsid w:val="00B35633"/>
    <w:rsid w:val="00B357B4"/>
    <w:rsid w:val="00B36850"/>
    <w:rsid w:val="00B36D2C"/>
    <w:rsid w:val="00B3700C"/>
    <w:rsid w:val="00B37729"/>
    <w:rsid w:val="00B3773B"/>
    <w:rsid w:val="00B40B6E"/>
    <w:rsid w:val="00B40B98"/>
    <w:rsid w:val="00B40EBF"/>
    <w:rsid w:val="00B42068"/>
    <w:rsid w:val="00B427DA"/>
    <w:rsid w:val="00B4285B"/>
    <w:rsid w:val="00B429EB"/>
    <w:rsid w:val="00B43831"/>
    <w:rsid w:val="00B447B8"/>
    <w:rsid w:val="00B458CB"/>
    <w:rsid w:val="00B4593C"/>
    <w:rsid w:val="00B46A87"/>
    <w:rsid w:val="00B47DAE"/>
    <w:rsid w:val="00B50C39"/>
    <w:rsid w:val="00B518F9"/>
    <w:rsid w:val="00B52471"/>
    <w:rsid w:val="00B52484"/>
    <w:rsid w:val="00B52A3C"/>
    <w:rsid w:val="00B53039"/>
    <w:rsid w:val="00B53BD4"/>
    <w:rsid w:val="00B53D84"/>
    <w:rsid w:val="00B53F7D"/>
    <w:rsid w:val="00B540D5"/>
    <w:rsid w:val="00B54107"/>
    <w:rsid w:val="00B5436C"/>
    <w:rsid w:val="00B54EF1"/>
    <w:rsid w:val="00B552E2"/>
    <w:rsid w:val="00B5533E"/>
    <w:rsid w:val="00B55CCB"/>
    <w:rsid w:val="00B55E66"/>
    <w:rsid w:val="00B568B0"/>
    <w:rsid w:val="00B5789D"/>
    <w:rsid w:val="00B57DF1"/>
    <w:rsid w:val="00B60B98"/>
    <w:rsid w:val="00B60C11"/>
    <w:rsid w:val="00B60C90"/>
    <w:rsid w:val="00B60DD0"/>
    <w:rsid w:val="00B610AE"/>
    <w:rsid w:val="00B617C7"/>
    <w:rsid w:val="00B61EA1"/>
    <w:rsid w:val="00B62A7D"/>
    <w:rsid w:val="00B62FF9"/>
    <w:rsid w:val="00B6309F"/>
    <w:rsid w:val="00B63662"/>
    <w:rsid w:val="00B639C2"/>
    <w:rsid w:val="00B63AA5"/>
    <w:rsid w:val="00B64351"/>
    <w:rsid w:val="00B65B68"/>
    <w:rsid w:val="00B67D91"/>
    <w:rsid w:val="00B67DC4"/>
    <w:rsid w:val="00B67F5F"/>
    <w:rsid w:val="00B711F0"/>
    <w:rsid w:val="00B71595"/>
    <w:rsid w:val="00B71953"/>
    <w:rsid w:val="00B721A1"/>
    <w:rsid w:val="00B727D5"/>
    <w:rsid w:val="00B72BB5"/>
    <w:rsid w:val="00B733E5"/>
    <w:rsid w:val="00B73A95"/>
    <w:rsid w:val="00B73D10"/>
    <w:rsid w:val="00B74261"/>
    <w:rsid w:val="00B75CDE"/>
    <w:rsid w:val="00B760E3"/>
    <w:rsid w:val="00B7655B"/>
    <w:rsid w:val="00B77802"/>
    <w:rsid w:val="00B77E46"/>
    <w:rsid w:val="00B80100"/>
    <w:rsid w:val="00B8073F"/>
    <w:rsid w:val="00B811F1"/>
    <w:rsid w:val="00B8141E"/>
    <w:rsid w:val="00B82103"/>
    <w:rsid w:val="00B82710"/>
    <w:rsid w:val="00B835DD"/>
    <w:rsid w:val="00B83928"/>
    <w:rsid w:val="00B83ED2"/>
    <w:rsid w:val="00B84A99"/>
    <w:rsid w:val="00B84BD8"/>
    <w:rsid w:val="00B84C34"/>
    <w:rsid w:val="00B85466"/>
    <w:rsid w:val="00B86106"/>
    <w:rsid w:val="00B8667F"/>
    <w:rsid w:val="00B86F47"/>
    <w:rsid w:val="00B87344"/>
    <w:rsid w:val="00B87964"/>
    <w:rsid w:val="00B87C12"/>
    <w:rsid w:val="00B90E20"/>
    <w:rsid w:val="00B91ABA"/>
    <w:rsid w:val="00B920A2"/>
    <w:rsid w:val="00B939EE"/>
    <w:rsid w:val="00B945E7"/>
    <w:rsid w:val="00B964F1"/>
    <w:rsid w:val="00B965FF"/>
    <w:rsid w:val="00B975E8"/>
    <w:rsid w:val="00BA2657"/>
    <w:rsid w:val="00BA2B6C"/>
    <w:rsid w:val="00BA4469"/>
    <w:rsid w:val="00BA455E"/>
    <w:rsid w:val="00BA4753"/>
    <w:rsid w:val="00BA4859"/>
    <w:rsid w:val="00BA52E5"/>
    <w:rsid w:val="00BA6D61"/>
    <w:rsid w:val="00BA6DFE"/>
    <w:rsid w:val="00BB055D"/>
    <w:rsid w:val="00BB091B"/>
    <w:rsid w:val="00BB0AC0"/>
    <w:rsid w:val="00BB20DB"/>
    <w:rsid w:val="00BB27D5"/>
    <w:rsid w:val="00BB3083"/>
    <w:rsid w:val="00BB35E6"/>
    <w:rsid w:val="00BB3CA7"/>
    <w:rsid w:val="00BB3EF2"/>
    <w:rsid w:val="00BB4222"/>
    <w:rsid w:val="00BB4420"/>
    <w:rsid w:val="00BB496C"/>
    <w:rsid w:val="00BB4EA2"/>
    <w:rsid w:val="00BB4FE7"/>
    <w:rsid w:val="00BB5453"/>
    <w:rsid w:val="00BB5890"/>
    <w:rsid w:val="00BB5DBB"/>
    <w:rsid w:val="00BB5FA2"/>
    <w:rsid w:val="00BB6595"/>
    <w:rsid w:val="00BB6F9C"/>
    <w:rsid w:val="00BB7FC7"/>
    <w:rsid w:val="00BB7FF3"/>
    <w:rsid w:val="00BC0618"/>
    <w:rsid w:val="00BC06D4"/>
    <w:rsid w:val="00BC1524"/>
    <w:rsid w:val="00BC19E6"/>
    <w:rsid w:val="00BC1CF9"/>
    <w:rsid w:val="00BC2678"/>
    <w:rsid w:val="00BC313F"/>
    <w:rsid w:val="00BC345A"/>
    <w:rsid w:val="00BC34A5"/>
    <w:rsid w:val="00BC45A5"/>
    <w:rsid w:val="00BC538C"/>
    <w:rsid w:val="00BC5C59"/>
    <w:rsid w:val="00BC5D64"/>
    <w:rsid w:val="00BC5D75"/>
    <w:rsid w:val="00BC775D"/>
    <w:rsid w:val="00BD00E6"/>
    <w:rsid w:val="00BD2A9B"/>
    <w:rsid w:val="00BD2AF3"/>
    <w:rsid w:val="00BD2BF6"/>
    <w:rsid w:val="00BD3B41"/>
    <w:rsid w:val="00BD3B6B"/>
    <w:rsid w:val="00BD3E2D"/>
    <w:rsid w:val="00BD48F6"/>
    <w:rsid w:val="00BD52A1"/>
    <w:rsid w:val="00BD6116"/>
    <w:rsid w:val="00BD70CD"/>
    <w:rsid w:val="00BD716D"/>
    <w:rsid w:val="00BD7698"/>
    <w:rsid w:val="00BD7A62"/>
    <w:rsid w:val="00BD7D81"/>
    <w:rsid w:val="00BE0606"/>
    <w:rsid w:val="00BE0835"/>
    <w:rsid w:val="00BE0D27"/>
    <w:rsid w:val="00BE295B"/>
    <w:rsid w:val="00BE3A26"/>
    <w:rsid w:val="00BE3F8C"/>
    <w:rsid w:val="00BE4370"/>
    <w:rsid w:val="00BE4B54"/>
    <w:rsid w:val="00BE4CFE"/>
    <w:rsid w:val="00BE60D9"/>
    <w:rsid w:val="00BE7B9A"/>
    <w:rsid w:val="00BF0B54"/>
    <w:rsid w:val="00BF1CE6"/>
    <w:rsid w:val="00BF3792"/>
    <w:rsid w:val="00BF3BF6"/>
    <w:rsid w:val="00BF3E18"/>
    <w:rsid w:val="00BF42F2"/>
    <w:rsid w:val="00BF439E"/>
    <w:rsid w:val="00BF5185"/>
    <w:rsid w:val="00BF538E"/>
    <w:rsid w:val="00BF58AA"/>
    <w:rsid w:val="00BF5CE5"/>
    <w:rsid w:val="00BF6273"/>
    <w:rsid w:val="00BF6BCF"/>
    <w:rsid w:val="00BF790B"/>
    <w:rsid w:val="00BF7995"/>
    <w:rsid w:val="00BF7E35"/>
    <w:rsid w:val="00BF7F3D"/>
    <w:rsid w:val="00C00DE0"/>
    <w:rsid w:val="00C00E6B"/>
    <w:rsid w:val="00C017AD"/>
    <w:rsid w:val="00C017FB"/>
    <w:rsid w:val="00C019DF"/>
    <w:rsid w:val="00C02537"/>
    <w:rsid w:val="00C025BC"/>
    <w:rsid w:val="00C026AA"/>
    <w:rsid w:val="00C02E42"/>
    <w:rsid w:val="00C02F28"/>
    <w:rsid w:val="00C0497C"/>
    <w:rsid w:val="00C058C3"/>
    <w:rsid w:val="00C05DFD"/>
    <w:rsid w:val="00C0615D"/>
    <w:rsid w:val="00C06574"/>
    <w:rsid w:val="00C06721"/>
    <w:rsid w:val="00C073A4"/>
    <w:rsid w:val="00C0795C"/>
    <w:rsid w:val="00C119E0"/>
    <w:rsid w:val="00C1215D"/>
    <w:rsid w:val="00C12A6C"/>
    <w:rsid w:val="00C12BC1"/>
    <w:rsid w:val="00C12EC0"/>
    <w:rsid w:val="00C139F4"/>
    <w:rsid w:val="00C13A79"/>
    <w:rsid w:val="00C13FAD"/>
    <w:rsid w:val="00C14297"/>
    <w:rsid w:val="00C15487"/>
    <w:rsid w:val="00C1549B"/>
    <w:rsid w:val="00C16C4A"/>
    <w:rsid w:val="00C17005"/>
    <w:rsid w:val="00C17A82"/>
    <w:rsid w:val="00C213C6"/>
    <w:rsid w:val="00C216DC"/>
    <w:rsid w:val="00C2194B"/>
    <w:rsid w:val="00C22000"/>
    <w:rsid w:val="00C2230A"/>
    <w:rsid w:val="00C2319F"/>
    <w:rsid w:val="00C23779"/>
    <w:rsid w:val="00C23E95"/>
    <w:rsid w:val="00C23F90"/>
    <w:rsid w:val="00C242FD"/>
    <w:rsid w:val="00C2494B"/>
    <w:rsid w:val="00C24A31"/>
    <w:rsid w:val="00C24DA3"/>
    <w:rsid w:val="00C269E5"/>
    <w:rsid w:val="00C26A11"/>
    <w:rsid w:val="00C26A54"/>
    <w:rsid w:val="00C27EDF"/>
    <w:rsid w:val="00C31C7D"/>
    <w:rsid w:val="00C3202B"/>
    <w:rsid w:val="00C32D11"/>
    <w:rsid w:val="00C32E0E"/>
    <w:rsid w:val="00C33F36"/>
    <w:rsid w:val="00C34EBF"/>
    <w:rsid w:val="00C351C4"/>
    <w:rsid w:val="00C35376"/>
    <w:rsid w:val="00C3569B"/>
    <w:rsid w:val="00C35757"/>
    <w:rsid w:val="00C35986"/>
    <w:rsid w:val="00C35AED"/>
    <w:rsid w:val="00C35D1A"/>
    <w:rsid w:val="00C3758C"/>
    <w:rsid w:val="00C37892"/>
    <w:rsid w:val="00C406E6"/>
    <w:rsid w:val="00C40810"/>
    <w:rsid w:val="00C4092F"/>
    <w:rsid w:val="00C40A5C"/>
    <w:rsid w:val="00C413C4"/>
    <w:rsid w:val="00C41D75"/>
    <w:rsid w:val="00C41EAE"/>
    <w:rsid w:val="00C42092"/>
    <w:rsid w:val="00C4297B"/>
    <w:rsid w:val="00C42F9C"/>
    <w:rsid w:val="00C437EE"/>
    <w:rsid w:val="00C43C64"/>
    <w:rsid w:val="00C44836"/>
    <w:rsid w:val="00C45173"/>
    <w:rsid w:val="00C46065"/>
    <w:rsid w:val="00C46145"/>
    <w:rsid w:val="00C4624D"/>
    <w:rsid w:val="00C474BC"/>
    <w:rsid w:val="00C51843"/>
    <w:rsid w:val="00C51D3D"/>
    <w:rsid w:val="00C520E7"/>
    <w:rsid w:val="00C54A06"/>
    <w:rsid w:val="00C54C29"/>
    <w:rsid w:val="00C55410"/>
    <w:rsid w:val="00C55686"/>
    <w:rsid w:val="00C5581D"/>
    <w:rsid w:val="00C56924"/>
    <w:rsid w:val="00C56AE0"/>
    <w:rsid w:val="00C56BF5"/>
    <w:rsid w:val="00C6057D"/>
    <w:rsid w:val="00C60CB4"/>
    <w:rsid w:val="00C612F7"/>
    <w:rsid w:val="00C6184B"/>
    <w:rsid w:val="00C61A38"/>
    <w:rsid w:val="00C6335C"/>
    <w:rsid w:val="00C64CB7"/>
    <w:rsid w:val="00C64E63"/>
    <w:rsid w:val="00C65252"/>
    <w:rsid w:val="00C656EE"/>
    <w:rsid w:val="00C65AC8"/>
    <w:rsid w:val="00C65BDD"/>
    <w:rsid w:val="00C65DDD"/>
    <w:rsid w:val="00C669E3"/>
    <w:rsid w:val="00C66CA8"/>
    <w:rsid w:val="00C67D51"/>
    <w:rsid w:val="00C7196A"/>
    <w:rsid w:val="00C71CB6"/>
    <w:rsid w:val="00C73948"/>
    <w:rsid w:val="00C739A6"/>
    <w:rsid w:val="00C742E4"/>
    <w:rsid w:val="00C744EF"/>
    <w:rsid w:val="00C74F43"/>
    <w:rsid w:val="00C7562F"/>
    <w:rsid w:val="00C77443"/>
    <w:rsid w:val="00C77B8D"/>
    <w:rsid w:val="00C77C7F"/>
    <w:rsid w:val="00C813E7"/>
    <w:rsid w:val="00C8149D"/>
    <w:rsid w:val="00C81875"/>
    <w:rsid w:val="00C81A8F"/>
    <w:rsid w:val="00C81BD9"/>
    <w:rsid w:val="00C8210A"/>
    <w:rsid w:val="00C8219C"/>
    <w:rsid w:val="00C821DE"/>
    <w:rsid w:val="00C823D7"/>
    <w:rsid w:val="00C82AF4"/>
    <w:rsid w:val="00C82E6A"/>
    <w:rsid w:val="00C83411"/>
    <w:rsid w:val="00C8399D"/>
    <w:rsid w:val="00C84896"/>
    <w:rsid w:val="00C84E0D"/>
    <w:rsid w:val="00C87903"/>
    <w:rsid w:val="00C90125"/>
    <w:rsid w:val="00C9089C"/>
    <w:rsid w:val="00C90B0C"/>
    <w:rsid w:val="00C90CC8"/>
    <w:rsid w:val="00C92805"/>
    <w:rsid w:val="00C92B2D"/>
    <w:rsid w:val="00C92D4D"/>
    <w:rsid w:val="00C934D1"/>
    <w:rsid w:val="00C94217"/>
    <w:rsid w:val="00C948E4"/>
    <w:rsid w:val="00C94D9A"/>
    <w:rsid w:val="00C95110"/>
    <w:rsid w:val="00C9518D"/>
    <w:rsid w:val="00C95D1D"/>
    <w:rsid w:val="00C95E19"/>
    <w:rsid w:val="00C96077"/>
    <w:rsid w:val="00C961B1"/>
    <w:rsid w:val="00C9675E"/>
    <w:rsid w:val="00C96A1E"/>
    <w:rsid w:val="00C96B2D"/>
    <w:rsid w:val="00C96E1A"/>
    <w:rsid w:val="00C97B60"/>
    <w:rsid w:val="00C97F34"/>
    <w:rsid w:val="00CA0100"/>
    <w:rsid w:val="00CA01A7"/>
    <w:rsid w:val="00CA09DF"/>
    <w:rsid w:val="00CA1330"/>
    <w:rsid w:val="00CA2E53"/>
    <w:rsid w:val="00CA2F33"/>
    <w:rsid w:val="00CA3074"/>
    <w:rsid w:val="00CA328A"/>
    <w:rsid w:val="00CA38E6"/>
    <w:rsid w:val="00CA428E"/>
    <w:rsid w:val="00CA43DD"/>
    <w:rsid w:val="00CA56B2"/>
    <w:rsid w:val="00CA5B25"/>
    <w:rsid w:val="00CA6345"/>
    <w:rsid w:val="00CA68CE"/>
    <w:rsid w:val="00CA6E5B"/>
    <w:rsid w:val="00CA6F37"/>
    <w:rsid w:val="00CA6F77"/>
    <w:rsid w:val="00CA7139"/>
    <w:rsid w:val="00CB0674"/>
    <w:rsid w:val="00CB1101"/>
    <w:rsid w:val="00CB1F42"/>
    <w:rsid w:val="00CB1F50"/>
    <w:rsid w:val="00CB1FA0"/>
    <w:rsid w:val="00CB221D"/>
    <w:rsid w:val="00CB2C5A"/>
    <w:rsid w:val="00CB2C85"/>
    <w:rsid w:val="00CB3EA0"/>
    <w:rsid w:val="00CB4405"/>
    <w:rsid w:val="00CB763B"/>
    <w:rsid w:val="00CB7D4A"/>
    <w:rsid w:val="00CC01DF"/>
    <w:rsid w:val="00CC1009"/>
    <w:rsid w:val="00CC1124"/>
    <w:rsid w:val="00CC15FD"/>
    <w:rsid w:val="00CC2268"/>
    <w:rsid w:val="00CC3AC8"/>
    <w:rsid w:val="00CC3BDF"/>
    <w:rsid w:val="00CC3DF3"/>
    <w:rsid w:val="00CC5760"/>
    <w:rsid w:val="00CC6120"/>
    <w:rsid w:val="00CC646A"/>
    <w:rsid w:val="00CC68E2"/>
    <w:rsid w:val="00CC77FF"/>
    <w:rsid w:val="00CC7FDD"/>
    <w:rsid w:val="00CD01CE"/>
    <w:rsid w:val="00CD0BBD"/>
    <w:rsid w:val="00CD0D2D"/>
    <w:rsid w:val="00CD1462"/>
    <w:rsid w:val="00CD1B46"/>
    <w:rsid w:val="00CD1ECA"/>
    <w:rsid w:val="00CD23EB"/>
    <w:rsid w:val="00CD2B6A"/>
    <w:rsid w:val="00CD438C"/>
    <w:rsid w:val="00CD4C92"/>
    <w:rsid w:val="00CD4FF7"/>
    <w:rsid w:val="00CD543A"/>
    <w:rsid w:val="00CD5A95"/>
    <w:rsid w:val="00CD5D6C"/>
    <w:rsid w:val="00CD60A8"/>
    <w:rsid w:val="00CD6680"/>
    <w:rsid w:val="00CD66EE"/>
    <w:rsid w:val="00CD6E7B"/>
    <w:rsid w:val="00CD7C02"/>
    <w:rsid w:val="00CD7E86"/>
    <w:rsid w:val="00CE027D"/>
    <w:rsid w:val="00CE0AE3"/>
    <w:rsid w:val="00CE14C1"/>
    <w:rsid w:val="00CE2F76"/>
    <w:rsid w:val="00CE3863"/>
    <w:rsid w:val="00CE3AA9"/>
    <w:rsid w:val="00CE3BCB"/>
    <w:rsid w:val="00CE3F08"/>
    <w:rsid w:val="00CE5AE0"/>
    <w:rsid w:val="00CE69B3"/>
    <w:rsid w:val="00CF0556"/>
    <w:rsid w:val="00CF05AB"/>
    <w:rsid w:val="00CF0713"/>
    <w:rsid w:val="00CF086D"/>
    <w:rsid w:val="00CF1421"/>
    <w:rsid w:val="00CF1712"/>
    <w:rsid w:val="00CF4719"/>
    <w:rsid w:val="00CF47CC"/>
    <w:rsid w:val="00CF4CC2"/>
    <w:rsid w:val="00CF5376"/>
    <w:rsid w:val="00CF5436"/>
    <w:rsid w:val="00CF570A"/>
    <w:rsid w:val="00CF58D0"/>
    <w:rsid w:val="00CF5CDE"/>
    <w:rsid w:val="00CF69FC"/>
    <w:rsid w:val="00D002CF"/>
    <w:rsid w:val="00D00FB4"/>
    <w:rsid w:val="00D0140C"/>
    <w:rsid w:val="00D018F9"/>
    <w:rsid w:val="00D01EEE"/>
    <w:rsid w:val="00D01F7B"/>
    <w:rsid w:val="00D026A0"/>
    <w:rsid w:val="00D035AE"/>
    <w:rsid w:val="00D03821"/>
    <w:rsid w:val="00D03B75"/>
    <w:rsid w:val="00D03E06"/>
    <w:rsid w:val="00D04177"/>
    <w:rsid w:val="00D046D8"/>
    <w:rsid w:val="00D04BBD"/>
    <w:rsid w:val="00D04D33"/>
    <w:rsid w:val="00D05977"/>
    <w:rsid w:val="00D05D8B"/>
    <w:rsid w:val="00D061B1"/>
    <w:rsid w:val="00D07283"/>
    <w:rsid w:val="00D07BBC"/>
    <w:rsid w:val="00D1080A"/>
    <w:rsid w:val="00D10FCB"/>
    <w:rsid w:val="00D11D35"/>
    <w:rsid w:val="00D12006"/>
    <w:rsid w:val="00D12517"/>
    <w:rsid w:val="00D129FB"/>
    <w:rsid w:val="00D13FAC"/>
    <w:rsid w:val="00D149BA"/>
    <w:rsid w:val="00D1736E"/>
    <w:rsid w:val="00D17A5A"/>
    <w:rsid w:val="00D20C0C"/>
    <w:rsid w:val="00D2127D"/>
    <w:rsid w:val="00D21B35"/>
    <w:rsid w:val="00D22188"/>
    <w:rsid w:val="00D237F4"/>
    <w:rsid w:val="00D23FCD"/>
    <w:rsid w:val="00D2586E"/>
    <w:rsid w:val="00D260A9"/>
    <w:rsid w:val="00D26509"/>
    <w:rsid w:val="00D26BDD"/>
    <w:rsid w:val="00D26D55"/>
    <w:rsid w:val="00D2755E"/>
    <w:rsid w:val="00D30592"/>
    <w:rsid w:val="00D30ACE"/>
    <w:rsid w:val="00D30D17"/>
    <w:rsid w:val="00D32259"/>
    <w:rsid w:val="00D326E6"/>
    <w:rsid w:val="00D32F4A"/>
    <w:rsid w:val="00D33054"/>
    <w:rsid w:val="00D33AED"/>
    <w:rsid w:val="00D33B3D"/>
    <w:rsid w:val="00D34419"/>
    <w:rsid w:val="00D34C87"/>
    <w:rsid w:val="00D34CA3"/>
    <w:rsid w:val="00D34DE8"/>
    <w:rsid w:val="00D3574F"/>
    <w:rsid w:val="00D35B0C"/>
    <w:rsid w:val="00D36641"/>
    <w:rsid w:val="00D372E1"/>
    <w:rsid w:val="00D377E8"/>
    <w:rsid w:val="00D37B53"/>
    <w:rsid w:val="00D37C42"/>
    <w:rsid w:val="00D40012"/>
    <w:rsid w:val="00D40201"/>
    <w:rsid w:val="00D406C1"/>
    <w:rsid w:val="00D4160F"/>
    <w:rsid w:val="00D4215E"/>
    <w:rsid w:val="00D4221E"/>
    <w:rsid w:val="00D42329"/>
    <w:rsid w:val="00D44044"/>
    <w:rsid w:val="00D44048"/>
    <w:rsid w:val="00D44190"/>
    <w:rsid w:val="00D44276"/>
    <w:rsid w:val="00D451A8"/>
    <w:rsid w:val="00D45A4B"/>
    <w:rsid w:val="00D46656"/>
    <w:rsid w:val="00D466C1"/>
    <w:rsid w:val="00D468F2"/>
    <w:rsid w:val="00D46C6D"/>
    <w:rsid w:val="00D46CC9"/>
    <w:rsid w:val="00D47AE9"/>
    <w:rsid w:val="00D47C4A"/>
    <w:rsid w:val="00D50167"/>
    <w:rsid w:val="00D502AC"/>
    <w:rsid w:val="00D50369"/>
    <w:rsid w:val="00D50C19"/>
    <w:rsid w:val="00D50FC3"/>
    <w:rsid w:val="00D51D1A"/>
    <w:rsid w:val="00D521D6"/>
    <w:rsid w:val="00D523E6"/>
    <w:rsid w:val="00D532AD"/>
    <w:rsid w:val="00D5369D"/>
    <w:rsid w:val="00D53A74"/>
    <w:rsid w:val="00D54222"/>
    <w:rsid w:val="00D5445C"/>
    <w:rsid w:val="00D54DCE"/>
    <w:rsid w:val="00D5579A"/>
    <w:rsid w:val="00D55B92"/>
    <w:rsid w:val="00D5622E"/>
    <w:rsid w:val="00D575C6"/>
    <w:rsid w:val="00D57C15"/>
    <w:rsid w:val="00D6082D"/>
    <w:rsid w:val="00D608F9"/>
    <w:rsid w:val="00D6114C"/>
    <w:rsid w:val="00D61A8B"/>
    <w:rsid w:val="00D62097"/>
    <w:rsid w:val="00D621D1"/>
    <w:rsid w:val="00D62BD4"/>
    <w:rsid w:val="00D62DA0"/>
    <w:rsid w:val="00D62E78"/>
    <w:rsid w:val="00D640A2"/>
    <w:rsid w:val="00D644F1"/>
    <w:rsid w:val="00D65E87"/>
    <w:rsid w:val="00D667ED"/>
    <w:rsid w:val="00D66843"/>
    <w:rsid w:val="00D66ED0"/>
    <w:rsid w:val="00D673CE"/>
    <w:rsid w:val="00D70623"/>
    <w:rsid w:val="00D70B01"/>
    <w:rsid w:val="00D710C8"/>
    <w:rsid w:val="00D71977"/>
    <w:rsid w:val="00D72511"/>
    <w:rsid w:val="00D726CE"/>
    <w:rsid w:val="00D73FE4"/>
    <w:rsid w:val="00D75A1A"/>
    <w:rsid w:val="00D76801"/>
    <w:rsid w:val="00D7752F"/>
    <w:rsid w:val="00D77646"/>
    <w:rsid w:val="00D77DE7"/>
    <w:rsid w:val="00D80131"/>
    <w:rsid w:val="00D80372"/>
    <w:rsid w:val="00D80405"/>
    <w:rsid w:val="00D80527"/>
    <w:rsid w:val="00D80606"/>
    <w:rsid w:val="00D80A59"/>
    <w:rsid w:val="00D81C18"/>
    <w:rsid w:val="00D826A4"/>
    <w:rsid w:val="00D84283"/>
    <w:rsid w:val="00D84974"/>
    <w:rsid w:val="00D84C82"/>
    <w:rsid w:val="00D84D14"/>
    <w:rsid w:val="00D84EA9"/>
    <w:rsid w:val="00D85402"/>
    <w:rsid w:val="00D86117"/>
    <w:rsid w:val="00D90CBE"/>
    <w:rsid w:val="00D91688"/>
    <w:rsid w:val="00D916B4"/>
    <w:rsid w:val="00D91CBF"/>
    <w:rsid w:val="00D91D5E"/>
    <w:rsid w:val="00D92AA8"/>
    <w:rsid w:val="00D92BA8"/>
    <w:rsid w:val="00D935D7"/>
    <w:rsid w:val="00D94221"/>
    <w:rsid w:val="00D9422C"/>
    <w:rsid w:val="00D94989"/>
    <w:rsid w:val="00D94E2C"/>
    <w:rsid w:val="00D95220"/>
    <w:rsid w:val="00D966F6"/>
    <w:rsid w:val="00D96C4D"/>
    <w:rsid w:val="00D96D8F"/>
    <w:rsid w:val="00D97B2C"/>
    <w:rsid w:val="00DA04B1"/>
    <w:rsid w:val="00DA0981"/>
    <w:rsid w:val="00DA2367"/>
    <w:rsid w:val="00DA252B"/>
    <w:rsid w:val="00DA2542"/>
    <w:rsid w:val="00DA3B65"/>
    <w:rsid w:val="00DA4A57"/>
    <w:rsid w:val="00DA5CEE"/>
    <w:rsid w:val="00DA5D71"/>
    <w:rsid w:val="00DA65BB"/>
    <w:rsid w:val="00DA695B"/>
    <w:rsid w:val="00DA7272"/>
    <w:rsid w:val="00DA78FF"/>
    <w:rsid w:val="00DB0828"/>
    <w:rsid w:val="00DB0B43"/>
    <w:rsid w:val="00DB0D40"/>
    <w:rsid w:val="00DB0EA7"/>
    <w:rsid w:val="00DB10E5"/>
    <w:rsid w:val="00DB1587"/>
    <w:rsid w:val="00DB19BE"/>
    <w:rsid w:val="00DB2BEB"/>
    <w:rsid w:val="00DB2FBF"/>
    <w:rsid w:val="00DB3097"/>
    <w:rsid w:val="00DB373E"/>
    <w:rsid w:val="00DB3FAF"/>
    <w:rsid w:val="00DC1178"/>
    <w:rsid w:val="00DC1C8F"/>
    <w:rsid w:val="00DC1DDD"/>
    <w:rsid w:val="00DC2097"/>
    <w:rsid w:val="00DC2804"/>
    <w:rsid w:val="00DC2C49"/>
    <w:rsid w:val="00DC2FF1"/>
    <w:rsid w:val="00DC308E"/>
    <w:rsid w:val="00DC31CF"/>
    <w:rsid w:val="00DC3549"/>
    <w:rsid w:val="00DC3BA9"/>
    <w:rsid w:val="00DC3D02"/>
    <w:rsid w:val="00DC463E"/>
    <w:rsid w:val="00DC4D44"/>
    <w:rsid w:val="00DC4FB0"/>
    <w:rsid w:val="00DC7B95"/>
    <w:rsid w:val="00DC7F68"/>
    <w:rsid w:val="00DD15D6"/>
    <w:rsid w:val="00DD15FF"/>
    <w:rsid w:val="00DD1C6E"/>
    <w:rsid w:val="00DD1DED"/>
    <w:rsid w:val="00DD3EC6"/>
    <w:rsid w:val="00DD4CD1"/>
    <w:rsid w:val="00DD50A0"/>
    <w:rsid w:val="00DD57AD"/>
    <w:rsid w:val="00DD5AA5"/>
    <w:rsid w:val="00DD5C33"/>
    <w:rsid w:val="00DD5CB4"/>
    <w:rsid w:val="00DE04B7"/>
    <w:rsid w:val="00DE0749"/>
    <w:rsid w:val="00DE0B6C"/>
    <w:rsid w:val="00DE1B62"/>
    <w:rsid w:val="00DE4443"/>
    <w:rsid w:val="00DE469A"/>
    <w:rsid w:val="00DE5208"/>
    <w:rsid w:val="00DE6CA8"/>
    <w:rsid w:val="00DE6E86"/>
    <w:rsid w:val="00DE70A3"/>
    <w:rsid w:val="00DE7926"/>
    <w:rsid w:val="00DF05C1"/>
    <w:rsid w:val="00DF0B38"/>
    <w:rsid w:val="00DF1AA8"/>
    <w:rsid w:val="00DF241B"/>
    <w:rsid w:val="00DF3014"/>
    <w:rsid w:val="00DF3138"/>
    <w:rsid w:val="00DF3A6B"/>
    <w:rsid w:val="00DF41D8"/>
    <w:rsid w:val="00DF4806"/>
    <w:rsid w:val="00DF4878"/>
    <w:rsid w:val="00DF4C48"/>
    <w:rsid w:val="00DF51C3"/>
    <w:rsid w:val="00DF56FA"/>
    <w:rsid w:val="00DF66DC"/>
    <w:rsid w:val="00DF66F5"/>
    <w:rsid w:val="00DF6AC5"/>
    <w:rsid w:val="00DF717F"/>
    <w:rsid w:val="00DF7392"/>
    <w:rsid w:val="00DF7928"/>
    <w:rsid w:val="00DF7D0C"/>
    <w:rsid w:val="00E00DA0"/>
    <w:rsid w:val="00E00EE4"/>
    <w:rsid w:val="00E0126A"/>
    <w:rsid w:val="00E01C44"/>
    <w:rsid w:val="00E02B46"/>
    <w:rsid w:val="00E02C71"/>
    <w:rsid w:val="00E0335D"/>
    <w:rsid w:val="00E03A68"/>
    <w:rsid w:val="00E043EF"/>
    <w:rsid w:val="00E0523A"/>
    <w:rsid w:val="00E05289"/>
    <w:rsid w:val="00E052D9"/>
    <w:rsid w:val="00E073C0"/>
    <w:rsid w:val="00E0770F"/>
    <w:rsid w:val="00E07B51"/>
    <w:rsid w:val="00E07C44"/>
    <w:rsid w:val="00E100FC"/>
    <w:rsid w:val="00E103B7"/>
    <w:rsid w:val="00E1064E"/>
    <w:rsid w:val="00E10956"/>
    <w:rsid w:val="00E12514"/>
    <w:rsid w:val="00E14BC1"/>
    <w:rsid w:val="00E15207"/>
    <w:rsid w:val="00E15C86"/>
    <w:rsid w:val="00E16159"/>
    <w:rsid w:val="00E16B49"/>
    <w:rsid w:val="00E2007C"/>
    <w:rsid w:val="00E20471"/>
    <w:rsid w:val="00E20D9D"/>
    <w:rsid w:val="00E2144B"/>
    <w:rsid w:val="00E227F9"/>
    <w:rsid w:val="00E239A3"/>
    <w:rsid w:val="00E23A38"/>
    <w:rsid w:val="00E23CF5"/>
    <w:rsid w:val="00E242DC"/>
    <w:rsid w:val="00E249B6"/>
    <w:rsid w:val="00E24B55"/>
    <w:rsid w:val="00E25B18"/>
    <w:rsid w:val="00E26AB9"/>
    <w:rsid w:val="00E2725C"/>
    <w:rsid w:val="00E272F2"/>
    <w:rsid w:val="00E275C6"/>
    <w:rsid w:val="00E27995"/>
    <w:rsid w:val="00E300A6"/>
    <w:rsid w:val="00E300F5"/>
    <w:rsid w:val="00E302C7"/>
    <w:rsid w:val="00E307B8"/>
    <w:rsid w:val="00E30CFC"/>
    <w:rsid w:val="00E30D2E"/>
    <w:rsid w:val="00E315F7"/>
    <w:rsid w:val="00E31812"/>
    <w:rsid w:val="00E31BA9"/>
    <w:rsid w:val="00E32A81"/>
    <w:rsid w:val="00E3310C"/>
    <w:rsid w:val="00E3312D"/>
    <w:rsid w:val="00E33228"/>
    <w:rsid w:val="00E3354C"/>
    <w:rsid w:val="00E3455A"/>
    <w:rsid w:val="00E34CA0"/>
    <w:rsid w:val="00E352E8"/>
    <w:rsid w:val="00E35DB1"/>
    <w:rsid w:val="00E364D1"/>
    <w:rsid w:val="00E36F04"/>
    <w:rsid w:val="00E372A8"/>
    <w:rsid w:val="00E3756E"/>
    <w:rsid w:val="00E408F2"/>
    <w:rsid w:val="00E41C4A"/>
    <w:rsid w:val="00E423DD"/>
    <w:rsid w:val="00E4285C"/>
    <w:rsid w:val="00E431B2"/>
    <w:rsid w:val="00E43574"/>
    <w:rsid w:val="00E43A2C"/>
    <w:rsid w:val="00E43B78"/>
    <w:rsid w:val="00E44816"/>
    <w:rsid w:val="00E458C4"/>
    <w:rsid w:val="00E46472"/>
    <w:rsid w:val="00E47C0C"/>
    <w:rsid w:val="00E503CB"/>
    <w:rsid w:val="00E50E41"/>
    <w:rsid w:val="00E5175A"/>
    <w:rsid w:val="00E51C1B"/>
    <w:rsid w:val="00E52A13"/>
    <w:rsid w:val="00E52F64"/>
    <w:rsid w:val="00E539EF"/>
    <w:rsid w:val="00E54555"/>
    <w:rsid w:val="00E555C3"/>
    <w:rsid w:val="00E559F2"/>
    <w:rsid w:val="00E56952"/>
    <w:rsid w:val="00E56B3A"/>
    <w:rsid w:val="00E602E8"/>
    <w:rsid w:val="00E6066A"/>
    <w:rsid w:val="00E606FE"/>
    <w:rsid w:val="00E60B79"/>
    <w:rsid w:val="00E61099"/>
    <w:rsid w:val="00E6193D"/>
    <w:rsid w:val="00E6259B"/>
    <w:rsid w:val="00E62E8A"/>
    <w:rsid w:val="00E64263"/>
    <w:rsid w:val="00E645B4"/>
    <w:rsid w:val="00E6482D"/>
    <w:rsid w:val="00E65000"/>
    <w:rsid w:val="00E65028"/>
    <w:rsid w:val="00E657D5"/>
    <w:rsid w:val="00E65887"/>
    <w:rsid w:val="00E65D91"/>
    <w:rsid w:val="00E661CC"/>
    <w:rsid w:val="00E6646D"/>
    <w:rsid w:val="00E67E58"/>
    <w:rsid w:val="00E67F3D"/>
    <w:rsid w:val="00E70417"/>
    <w:rsid w:val="00E71706"/>
    <w:rsid w:val="00E71AA5"/>
    <w:rsid w:val="00E71EBE"/>
    <w:rsid w:val="00E720A3"/>
    <w:rsid w:val="00E72AE9"/>
    <w:rsid w:val="00E72F78"/>
    <w:rsid w:val="00E733A5"/>
    <w:rsid w:val="00E741F8"/>
    <w:rsid w:val="00E753B8"/>
    <w:rsid w:val="00E75824"/>
    <w:rsid w:val="00E75F19"/>
    <w:rsid w:val="00E76A7F"/>
    <w:rsid w:val="00E76A9E"/>
    <w:rsid w:val="00E76C46"/>
    <w:rsid w:val="00E76E10"/>
    <w:rsid w:val="00E77800"/>
    <w:rsid w:val="00E77B49"/>
    <w:rsid w:val="00E8008C"/>
    <w:rsid w:val="00E808C3"/>
    <w:rsid w:val="00E8125E"/>
    <w:rsid w:val="00E81C38"/>
    <w:rsid w:val="00E82F5C"/>
    <w:rsid w:val="00E839A7"/>
    <w:rsid w:val="00E83E93"/>
    <w:rsid w:val="00E85004"/>
    <w:rsid w:val="00E85137"/>
    <w:rsid w:val="00E85460"/>
    <w:rsid w:val="00E854F1"/>
    <w:rsid w:val="00E859C9"/>
    <w:rsid w:val="00E85C68"/>
    <w:rsid w:val="00E865EB"/>
    <w:rsid w:val="00E86D25"/>
    <w:rsid w:val="00E86DEE"/>
    <w:rsid w:val="00E87835"/>
    <w:rsid w:val="00E90055"/>
    <w:rsid w:val="00E902C7"/>
    <w:rsid w:val="00E90E3D"/>
    <w:rsid w:val="00E90E85"/>
    <w:rsid w:val="00E9148F"/>
    <w:rsid w:val="00E92484"/>
    <w:rsid w:val="00E939C0"/>
    <w:rsid w:val="00E9507C"/>
    <w:rsid w:val="00E9516F"/>
    <w:rsid w:val="00E95AA3"/>
    <w:rsid w:val="00E977A3"/>
    <w:rsid w:val="00E97C6D"/>
    <w:rsid w:val="00E97E9D"/>
    <w:rsid w:val="00EA0071"/>
    <w:rsid w:val="00EA05E0"/>
    <w:rsid w:val="00EA0B06"/>
    <w:rsid w:val="00EA0D90"/>
    <w:rsid w:val="00EA1056"/>
    <w:rsid w:val="00EA1312"/>
    <w:rsid w:val="00EA1369"/>
    <w:rsid w:val="00EA1DCA"/>
    <w:rsid w:val="00EA1EB8"/>
    <w:rsid w:val="00EA1F8A"/>
    <w:rsid w:val="00EA2416"/>
    <w:rsid w:val="00EA246C"/>
    <w:rsid w:val="00EA2629"/>
    <w:rsid w:val="00EA3A02"/>
    <w:rsid w:val="00EA40BC"/>
    <w:rsid w:val="00EA4C4B"/>
    <w:rsid w:val="00EA54A1"/>
    <w:rsid w:val="00EA5AD9"/>
    <w:rsid w:val="00EA665E"/>
    <w:rsid w:val="00EA6A01"/>
    <w:rsid w:val="00EA6FD6"/>
    <w:rsid w:val="00EA7DAC"/>
    <w:rsid w:val="00EB04AD"/>
    <w:rsid w:val="00EB05F6"/>
    <w:rsid w:val="00EB0E84"/>
    <w:rsid w:val="00EB151E"/>
    <w:rsid w:val="00EB1905"/>
    <w:rsid w:val="00EB1E08"/>
    <w:rsid w:val="00EB2282"/>
    <w:rsid w:val="00EB2A66"/>
    <w:rsid w:val="00EB3299"/>
    <w:rsid w:val="00EB4652"/>
    <w:rsid w:val="00EB4B04"/>
    <w:rsid w:val="00EB4BC2"/>
    <w:rsid w:val="00EB55B7"/>
    <w:rsid w:val="00EB583F"/>
    <w:rsid w:val="00EB5A53"/>
    <w:rsid w:val="00EB5BA3"/>
    <w:rsid w:val="00EB6D0A"/>
    <w:rsid w:val="00EB704E"/>
    <w:rsid w:val="00EB70D3"/>
    <w:rsid w:val="00EC03FB"/>
    <w:rsid w:val="00EC0DA2"/>
    <w:rsid w:val="00EC0F3A"/>
    <w:rsid w:val="00EC1DFF"/>
    <w:rsid w:val="00EC1EA7"/>
    <w:rsid w:val="00EC1F46"/>
    <w:rsid w:val="00EC2CAC"/>
    <w:rsid w:val="00EC2D27"/>
    <w:rsid w:val="00EC37EB"/>
    <w:rsid w:val="00EC4379"/>
    <w:rsid w:val="00EC4738"/>
    <w:rsid w:val="00EC4B4F"/>
    <w:rsid w:val="00EC4CF1"/>
    <w:rsid w:val="00EC5D71"/>
    <w:rsid w:val="00EC5E15"/>
    <w:rsid w:val="00EC6243"/>
    <w:rsid w:val="00EC6481"/>
    <w:rsid w:val="00EC66F7"/>
    <w:rsid w:val="00ED2140"/>
    <w:rsid w:val="00ED2988"/>
    <w:rsid w:val="00ED316B"/>
    <w:rsid w:val="00ED3AC7"/>
    <w:rsid w:val="00ED46E8"/>
    <w:rsid w:val="00ED49CD"/>
    <w:rsid w:val="00ED4B05"/>
    <w:rsid w:val="00ED4C39"/>
    <w:rsid w:val="00ED596E"/>
    <w:rsid w:val="00ED64B9"/>
    <w:rsid w:val="00ED67C0"/>
    <w:rsid w:val="00ED7730"/>
    <w:rsid w:val="00ED7975"/>
    <w:rsid w:val="00ED7D89"/>
    <w:rsid w:val="00EE0657"/>
    <w:rsid w:val="00EE17F6"/>
    <w:rsid w:val="00EE1DDC"/>
    <w:rsid w:val="00EE2157"/>
    <w:rsid w:val="00EE237A"/>
    <w:rsid w:val="00EE3D2E"/>
    <w:rsid w:val="00EE4152"/>
    <w:rsid w:val="00EE44AA"/>
    <w:rsid w:val="00EE47F3"/>
    <w:rsid w:val="00EE4981"/>
    <w:rsid w:val="00EE4A5F"/>
    <w:rsid w:val="00EE4DB1"/>
    <w:rsid w:val="00EE4E1A"/>
    <w:rsid w:val="00EE5C97"/>
    <w:rsid w:val="00EE5FCC"/>
    <w:rsid w:val="00EE605E"/>
    <w:rsid w:val="00EE7132"/>
    <w:rsid w:val="00EE75D3"/>
    <w:rsid w:val="00EE7E71"/>
    <w:rsid w:val="00EF0922"/>
    <w:rsid w:val="00EF0A78"/>
    <w:rsid w:val="00EF0BF3"/>
    <w:rsid w:val="00EF18DC"/>
    <w:rsid w:val="00EF199E"/>
    <w:rsid w:val="00EF1C1D"/>
    <w:rsid w:val="00EF2828"/>
    <w:rsid w:val="00EF2E3D"/>
    <w:rsid w:val="00EF3924"/>
    <w:rsid w:val="00EF3942"/>
    <w:rsid w:val="00EF3FFA"/>
    <w:rsid w:val="00EF419F"/>
    <w:rsid w:val="00EF5242"/>
    <w:rsid w:val="00EF5A1A"/>
    <w:rsid w:val="00EF6483"/>
    <w:rsid w:val="00EF697A"/>
    <w:rsid w:val="00F01852"/>
    <w:rsid w:val="00F02107"/>
    <w:rsid w:val="00F02141"/>
    <w:rsid w:val="00F022B8"/>
    <w:rsid w:val="00F031B3"/>
    <w:rsid w:val="00F04837"/>
    <w:rsid w:val="00F0540A"/>
    <w:rsid w:val="00F055E0"/>
    <w:rsid w:val="00F06893"/>
    <w:rsid w:val="00F06DBB"/>
    <w:rsid w:val="00F06EA0"/>
    <w:rsid w:val="00F070F5"/>
    <w:rsid w:val="00F07340"/>
    <w:rsid w:val="00F11936"/>
    <w:rsid w:val="00F12129"/>
    <w:rsid w:val="00F137E9"/>
    <w:rsid w:val="00F14488"/>
    <w:rsid w:val="00F15053"/>
    <w:rsid w:val="00F15D3B"/>
    <w:rsid w:val="00F1648E"/>
    <w:rsid w:val="00F16AB0"/>
    <w:rsid w:val="00F20412"/>
    <w:rsid w:val="00F204FF"/>
    <w:rsid w:val="00F20D27"/>
    <w:rsid w:val="00F219CB"/>
    <w:rsid w:val="00F22584"/>
    <w:rsid w:val="00F22A20"/>
    <w:rsid w:val="00F22EAF"/>
    <w:rsid w:val="00F247D7"/>
    <w:rsid w:val="00F24E6E"/>
    <w:rsid w:val="00F250D5"/>
    <w:rsid w:val="00F27625"/>
    <w:rsid w:val="00F2763D"/>
    <w:rsid w:val="00F27727"/>
    <w:rsid w:val="00F27DBF"/>
    <w:rsid w:val="00F27DD5"/>
    <w:rsid w:val="00F30AC2"/>
    <w:rsid w:val="00F30D78"/>
    <w:rsid w:val="00F31744"/>
    <w:rsid w:val="00F317FE"/>
    <w:rsid w:val="00F318E1"/>
    <w:rsid w:val="00F3230C"/>
    <w:rsid w:val="00F32E07"/>
    <w:rsid w:val="00F32EF7"/>
    <w:rsid w:val="00F332A8"/>
    <w:rsid w:val="00F3386A"/>
    <w:rsid w:val="00F33B6B"/>
    <w:rsid w:val="00F34524"/>
    <w:rsid w:val="00F36F25"/>
    <w:rsid w:val="00F372F3"/>
    <w:rsid w:val="00F37DDB"/>
    <w:rsid w:val="00F37F79"/>
    <w:rsid w:val="00F40A4F"/>
    <w:rsid w:val="00F42435"/>
    <w:rsid w:val="00F43258"/>
    <w:rsid w:val="00F43A16"/>
    <w:rsid w:val="00F4460A"/>
    <w:rsid w:val="00F448D1"/>
    <w:rsid w:val="00F45C32"/>
    <w:rsid w:val="00F45CEB"/>
    <w:rsid w:val="00F46555"/>
    <w:rsid w:val="00F46A27"/>
    <w:rsid w:val="00F46D50"/>
    <w:rsid w:val="00F47033"/>
    <w:rsid w:val="00F50273"/>
    <w:rsid w:val="00F50CA2"/>
    <w:rsid w:val="00F5134D"/>
    <w:rsid w:val="00F51574"/>
    <w:rsid w:val="00F51E12"/>
    <w:rsid w:val="00F53512"/>
    <w:rsid w:val="00F5351C"/>
    <w:rsid w:val="00F536BC"/>
    <w:rsid w:val="00F539D9"/>
    <w:rsid w:val="00F53A39"/>
    <w:rsid w:val="00F53ED5"/>
    <w:rsid w:val="00F555DB"/>
    <w:rsid w:val="00F55752"/>
    <w:rsid w:val="00F55D30"/>
    <w:rsid w:val="00F56861"/>
    <w:rsid w:val="00F56BE4"/>
    <w:rsid w:val="00F5783C"/>
    <w:rsid w:val="00F60B61"/>
    <w:rsid w:val="00F60C39"/>
    <w:rsid w:val="00F60F5B"/>
    <w:rsid w:val="00F61238"/>
    <w:rsid w:val="00F61348"/>
    <w:rsid w:val="00F625F8"/>
    <w:rsid w:val="00F630D9"/>
    <w:rsid w:val="00F636F6"/>
    <w:rsid w:val="00F637EA"/>
    <w:rsid w:val="00F6425F"/>
    <w:rsid w:val="00F64862"/>
    <w:rsid w:val="00F64978"/>
    <w:rsid w:val="00F649A1"/>
    <w:rsid w:val="00F6575F"/>
    <w:rsid w:val="00F6577C"/>
    <w:rsid w:val="00F65A1E"/>
    <w:rsid w:val="00F65F37"/>
    <w:rsid w:val="00F65F52"/>
    <w:rsid w:val="00F6709E"/>
    <w:rsid w:val="00F676D9"/>
    <w:rsid w:val="00F67AAE"/>
    <w:rsid w:val="00F7079B"/>
    <w:rsid w:val="00F708A6"/>
    <w:rsid w:val="00F70C97"/>
    <w:rsid w:val="00F71E83"/>
    <w:rsid w:val="00F726CE"/>
    <w:rsid w:val="00F72885"/>
    <w:rsid w:val="00F72A40"/>
    <w:rsid w:val="00F72B3C"/>
    <w:rsid w:val="00F72ECD"/>
    <w:rsid w:val="00F7357B"/>
    <w:rsid w:val="00F73818"/>
    <w:rsid w:val="00F73898"/>
    <w:rsid w:val="00F738CE"/>
    <w:rsid w:val="00F7406A"/>
    <w:rsid w:val="00F7482D"/>
    <w:rsid w:val="00F74959"/>
    <w:rsid w:val="00F756E0"/>
    <w:rsid w:val="00F7593E"/>
    <w:rsid w:val="00F75C9E"/>
    <w:rsid w:val="00F77656"/>
    <w:rsid w:val="00F805F3"/>
    <w:rsid w:val="00F80B6F"/>
    <w:rsid w:val="00F8157C"/>
    <w:rsid w:val="00F81AE0"/>
    <w:rsid w:val="00F82078"/>
    <w:rsid w:val="00F82354"/>
    <w:rsid w:val="00F82730"/>
    <w:rsid w:val="00F82C99"/>
    <w:rsid w:val="00F83961"/>
    <w:rsid w:val="00F839CC"/>
    <w:rsid w:val="00F83B55"/>
    <w:rsid w:val="00F83C28"/>
    <w:rsid w:val="00F84287"/>
    <w:rsid w:val="00F84C45"/>
    <w:rsid w:val="00F8577A"/>
    <w:rsid w:val="00F85847"/>
    <w:rsid w:val="00F8605D"/>
    <w:rsid w:val="00F86506"/>
    <w:rsid w:val="00F87180"/>
    <w:rsid w:val="00F871BB"/>
    <w:rsid w:val="00F87496"/>
    <w:rsid w:val="00F876BA"/>
    <w:rsid w:val="00F87AE2"/>
    <w:rsid w:val="00F87EF6"/>
    <w:rsid w:val="00F9060A"/>
    <w:rsid w:val="00F91F5B"/>
    <w:rsid w:val="00F92725"/>
    <w:rsid w:val="00F92E15"/>
    <w:rsid w:val="00F93CC8"/>
    <w:rsid w:val="00F93D38"/>
    <w:rsid w:val="00F9542A"/>
    <w:rsid w:val="00F954C7"/>
    <w:rsid w:val="00F9579A"/>
    <w:rsid w:val="00F95C81"/>
    <w:rsid w:val="00F95F28"/>
    <w:rsid w:val="00F9615A"/>
    <w:rsid w:val="00F96DD0"/>
    <w:rsid w:val="00F97935"/>
    <w:rsid w:val="00FA39E0"/>
    <w:rsid w:val="00FA56AD"/>
    <w:rsid w:val="00FA61C8"/>
    <w:rsid w:val="00FA6821"/>
    <w:rsid w:val="00FA6EE2"/>
    <w:rsid w:val="00FA7A3B"/>
    <w:rsid w:val="00FB0029"/>
    <w:rsid w:val="00FB0FBA"/>
    <w:rsid w:val="00FB19E5"/>
    <w:rsid w:val="00FB1B69"/>
    <w:rsid w:val="00FB2D4C"/>
    <w:rsid w:val="00FB2D64"/>
    <w:rsid w:val="00FB2DB1"/>
    <w:rsid w:val="00FB377B"/>
    <w:rsid w:val="00FB57C1"/>
    <w:rsid w:val="00FB5818"/>
    <w:rsid w:val="00FB5842"/>
    <w:rsid w:val="00FB79C5"/>
    <w:rsid w:val="00FB7B7F"/>
    <w:rsid w:val="00FB7EDE"/>
    <w:rsid w:val="00FC0CB6"/>
    <w:rsid w:val="00FC23E4"/>
    <w:rsid w:val="00FC3AD3"/>
    <w:rsid w:val="00FC3D63"/>
    <w:rsid w:val="00FC47DE"/>
    <w:rsid w:val="00FC5D6A"/>
    <w:rsid w:val="00FC74F8"/>
    <w:rsid w:val="00FC770A"/>
    <w:rsid w:val="00FC791D"/>
    <w:rsid w:val="00FC7E10"/>
    <w:rsid w:val="00FD15B9"/>
    <w:rsid w:val="00FD17B7"/>
    <w:rsid w:val="00FD20E8"/>
    <w:rsid w:val="00FD21E0"/>
    <w:rsid w:val="00FD33E5"/>
    <w:rsid w:val="00FD448E"/>
    <w:rsid w:val="00FD5F93"/>
    <w:rsid w:val="00FD601E"/>
    <w:rsid w:val="00FD6A54"/>
    <w:rsid w:val="00FD7044"/>
    <w:rsid w:val="00FD738F"/>
    <w:rsid w:val="00FD7704"/>
    <w:rsid w:val="00FD7A69"/>
    <w:rsid w:val="00FE07BF"/>
    <w:rsid w:val="00FE0804"/>
    <w:rsid w:val="00FE1517"/>
    <w:rsid w:val="00FE17EA"/>
    <w:rsid w:val="00FE1D12"/>
    <w:rsid w:val="00FE573C"/>
    <w:rsid w:val="00FE5777"/>
    <w:rsid w:val="00FE674D"/>
    <w:rsid w:val="00FE686C"/>
    <w:rsid w:val="00FE70FD"/>
    <w:rsid w:val="00FF0087"/>
    <w:rsid w:val="00FF0626"/>
    <w:rsid w:val="00FF0651"/>
    <w:rsid w:val="00FF1408"/>
    <w:rsid w:val="00FF16C6"/>
    <w:rsid w:val="00FF1774"/>
    <w:rsid w:val="00FF2E37"/>
    <w:rsid w:val="00FF323B"/>
    <w:rsid w:val="00FF4287"/>
    <w:rsid w:val="00FF43E0"/>
    <w:rsid w:val="00FF4565"/>
    <w:rsid w:val="00FF4699"/>
    <w:rsid w:val="00FF4C30"/>
    <w:rsid w:val="00FF54E6"/>
    <w:rsid w:val="00FF5697"/>
    <w:rsid w:val="00FF5A76"/>
    <w:rsid w:val="00FF5B81"/>
    <w:rsid w:val="00FF5BF9"/>
    <w:rsid w:val="00FF5D68"/>
    <w:rsid w:val="00FF67F2"/>
    <w:rsid w:val="00FF6994"/>
    <w:rsid w:val="00FF7143"/>
    <w:rsid w:val="0125DB06"/>
    <w:rsid w:val="0158F2F7"/>
    <w:rsid w:val="01700CEB"/>
    <w:rsid w:val="01A3C596"/>
    <w:rsid w:val="01C5C15B"/>
    <w:rsid w:val="02017F40"/>
    <w:rsid w:val="020454F9"/>
    <w:rsid w:val="0233C05E"/>
    <w:rsid w:val="0257F0E1"/>
    <w:rsid w:val="0278C22F"/>
    <w:rsid w:val="02847FF0"/>
    <w:rsid w:val="02E19855"/>
    <w:rsid w:val="02F1A65F"/>
    <w:rsid w:val="02F3C52C"/>
    <w:rsid w:val="030BDD4C"/>
    <w:rsid w:val="033DF6CD"/>
    <w:rsid w:val="0423793C"/>
    <w:rsid w:val="04406315"/>
    <w:rsid w:val="0472A413"/>
    <w:rsid w:val="0484B50B"/>
    <w:rsid w:val="04A8FADD"/>
    <w:rsid w:val="050B1D19"/>
    <w:rsid w:val="05392002"/>
    <w:rsid w:val="056E4C74"/>
    <w:rsid w:val="05770590"/>
    <w:rsid w:val="05791022"/>
    <w:rsid w:val="058F91A3"/>
    <w:rsid w:val="05F10132"/>
    <w:rsid w:val="0609E5BA"/>
    <w:rsid w:val="06303594"/>
    <w:rsid w:val="06BBC806"/>
    <w:rsid w:val="06DE08E4"/>
    <w:rsid w:val="06EE795E"/>
    <w:rsid w:val="06FDD69E"/>
    <w:rsid w:val="0738C28A"/>
    <w:rsid w:val="0761E454"/>
    <w:rsid w:val="0771FAA7"/>
    <w:rsid w:val="079B9D07"/>
    <w:rsid w:val="07C18486"/>
    <w:rsid w:val="088A49BF"/>
    <w:rsid w:val="089DE584"/>
    <w:rsid w:val="08D492EB"/>
    <w:rsid w:val="08E057CC"/>
    <w:rsid w:val="0923DFF2"/>
    <w:rsid w:val="0959DEFE"/>
    <w:rsid w:val="099BE3F8"/>
    <w:rsid w:val="09C95F52"/>
    <w:rsid w:val="09D5D861"/>
    <w:rsid w:val="0A0B4E5A"/>
    <w:rsid w:val="0A261A20"/>
    <w:rsid w:val="0A5E5B3A"/>
    <w:rsid w:val="0A942BD5"/>
    <w:rsid w:val="0AE28D5C"/>
    <w:rsid w:val="0AEB3F56"/>
    <w:rsid w:val="0B10DAF9"/>
    <w:rsid w:val="0B471205"/>
    <w:rsid w:val="0B9BA9D4"/>
    <w:rsid w:val="0BAF851E"/>
    <w:rsid w:val="0BBCC36C"/>
    <w:rsid w:val="0BFED327"/>
    <w:rsid w:val="0C10149B"/>
    <w:rsid w:val="0D0C98AA"/>
    <w:rsid w:val="0D6A2A78"/>
    <w:rsid w:val="0D9805CD"/>
    <w:rsid w:val="0DA40754"/>
    <w:rsid w:val="0E06A13A"/>
    <w:rsid w:val="0E880889"/>
    <w:rsid w:val="0EBB4B4C"/>
    <w:rsid w:val="0ED0B689"/>
    <w:rsid w:val="0EE9B132"/>
    <w:rsid w:val="0EF4E449"/>
    <w:rsid w:val="0F06CA0B"/>
    <w:rsid w:val="0F3673E9"/>
    <w:rsid w:val="0F81E7C1"/>
    <w:rsid w:val="10C4F19E"/>
    <w:rsid w:val="10C907A7"/>
    <w:rsid w:val="10D401CE"/>
    <w:rsid w:val="1102FE00"/>
    <w:rsid w:val="11129425"/>
    <w:rsid w:val="116E5F56"/>
    <w:rsid w:val="118FBB50"/>
    <w:rsid w:val="119C604D"/>
    <w:rsid w:val="11A16FEF"/>
    <w:rsid w:val="11BF73DA"/>
    <w:rsid w:val="11C77026"/>
    <w:rsid w:val="11FBC726"/>
    <w:rsid w:val="12426603"/>
    <w:rsid w:val="1285FDC9"/>
    <w:rsid w:val="12B6CCAC"/>
    <w:rsid w:val="12D20115"/>
    <w:rsid w:val="139424DA"/>
    <w:rsid w:val="13979787"/>
    <w:rsid w:val="13A97622"/>
    <w:rsid w:val="13BA2F0A"/>
    <w:rsid w:val="14811FCD"/>
    <w:rsid w:val="14AFDED8"/>
    <w:rsid w:val="14D7AB36"/>
    <w:rsid w:val="150C694B"/>
    <w:rsid w:val="153367E8"/>
    <w:rsid w:val="159D9FA1"/>
    <w:rsid w:val="1647CF68"/>
    <w:rsid w:val="16AADA3E"/>
    <w:rsid w:val="16BB9CBD"/>
    <w:rsid w:val="16D17FE5"/>
    <w:rsid w:val="16F90909"/>
    <w:rsid w:val="1796E6A7"/>
    <w:rsid w:val="1837572A"/>
    <w:rsid w:val="18D76225"/>
    <w:rsid w:val="18E543B5"/>
    <w:rsid w:val="1993C042"/>
    <w:rsid w:val="19CA13A9"/>
    <w:rsid w:val="1A0FC4D7"/>
    <w:rsid w:val="1A880FFB"/>
    <w:rsid w:val="1A887519"/>
    <w:rsid w:val="1ADFC4D6"/>
    <w:rsid w:val="1B0D2EA9"/>
    <w:rsid w:val="1B2A1776"/>
    <w:rsid w:val="1B8DACF4"/>
    <w:rsid w:val="1C2369D6"/>
    <w:rsid w:val="1C5418E9"/>
    <w:rsid w:val="1D35EFFA"/>
    <w:rsid w:val="1D43BCDF"/>
    <w:rsid w:val="1D85B409"/>
    <w:rsid w:val="1DC139EC"/>
    <w:rsid w:val="1DE4D0F2"/>
    <w:rsid w:val="1E0A7105"/>
    <w:rsid w:val="1E1184F1"/>
    <w:rsid w:val="1E673165"/>
    <w:rsid w:val="1F4E912F"/>
    <w:rsid w:val="1F649B69"/>
    <w:rsid w:val="1F958960"/>
    <w:rsid w:val="1FDB437D"/>
    <w:rsid w:val="1FEA22A7"/>
    <w:rsid w:val="1FEFAC52"/>
    <w:rsid w:val="201417DF"/>
    <w:rsid w:val="201A9413"/>
    <w:rsid w:val="2039DF29"/>
    <w:rsid w:val="203C0C3E"/>
    <w:rsid w:val="2098FBBC"/>
    <w:rsid w:val="209D176D"/>
    <w:rsid w:val="20A2B350"/>
    <w:rsid w:val="20C6B443"/>
    <w:rsid w:val="20CD48C8"/>
    <w:rsid w:val="20D9E7E6"/>
    <w:rsid w:val="2108DD3B"/>
    <w:rsid w:val="2123FC55"/>
    <w:rsid w:val="2147FB03"/>
    <w:rsid w:val="215368AC"/>
    <w:rsid w:val="215C8522"/>
    <w:rsid w:val="21D1BCF6"/>
    <w:rsid w:val="21DA8D73"/>
    <w:rsid w:val="21F2A0FE"/>
    <w:rsid w:val="2208DCC6"/>
    <w:rsid w:val="22236CBE"/>
    <w:rsid w:val="223AB5FE"/>
    <w:rsid w:val="22458967"/>
    <w:rsid w:val="2288F308"/>
    <w:rsid w:val="228C25FB"/>
    <w:rsid w:val="232E976A"/>
    <w:rsid w:val="2382FEE3"/>
    <w:rsid w:val="2393D8A2"/>
    <w:rsid w:val="241F3183"/>
    <w:rsid w:val="242558A1"/>
    <w:rsid w:val="24444D12"/>
    <w:rsid w:val="24E34018"/>
    <w:rsid w:val="25029CA7"/>
    <w:rsid w:val="257C9617"/>
    <w:rsid w:val="25853EF1"/>
    <w:rsid w:val="259F7D67"/>
    <w:rsid w:val="25C3C6BD"/>
    <w:rsid w:val="25F34D5C"/>
    <w:rsid w:val="260804AA"/>
    <w:rsid w:val="262441BB"/>
    <w:rsid w:val="2631570B"/>
    <w:rsid w:val="26E04F62"/>
    <w:rsid w:val="2712A927"/>
    <w:rsid w:val="2725CB12"/>
    <w:rsid w:val="276B1858"/>
    <w:rsid w:val="27774B14"/>
    <w:rsid w:val="278151A3"/>
    <w:rsid w:val="2787BC3D"/>
    <w:rsid w:val="279D4B7E"/>
    <w:rsid w:val="27ABD51B"/>
    <w:rsid w:val="27C23DEB"/>
    <w:rsid w:val="2855B304"/>
    <w:rsid w:val="2874E08F"/>
    <w:rsid w:val="2879DA64"/>
    <w:rsid w:val="2893420C"/>
    <w:rsid w:val="28AAE66D"/>
    <w:rsid w:val="28B532D4"/>
    <w:rsid w:val="28B547F1"/>
    <w:rsid w:val="28F8C9C4"/>
    <w:rsid w:val="291E1B20"/>
    <w:rsid w:val="296DBD2A"/>
    <w:rsid w:val="2991735D"/>
    <w:rsid w:val="29A9E40C"/>
    <w:rsid w:val="29F3E767"/>
    <w:rsid w:val="2A059304"/>
    <w:rsid w:val="2A090731"/>
    <w:rsid w:val="2A2EF903"/>
    <w:rsid w:val="2A8837B6"/>
    <w:rsid w:val="2A938AAA"/>
    <w:rsid w:val="2A9737E0"/>
    <w:rsid w:val="2A9F15E4"/>
    <w:rsid w:val="2AF2357A"/>
    <w:rsid w:val="2BA7E26F"/>
    <w:rsid w:val="2BB85CFF"/>
    <w:rsid w:val="2C2D1437"/>
    <w:rsid w:val="2C7A0D49"/>
    <w:rsid w:val="2C7AF020"/>
    <w:rsid w:val="2CBBF948"/>
    <w:rsid w:val="2CBDA202"/>
    <w:rsid w:val="2CE184CE"/>
    <w:rsid w:val="2CE97254"/>
    <w:rsid w:val="2D0AB912"/>
    <w:rsid w:val="2D3EBDC6"/>
    <w:rsid w:val="2DD876EB"/>
    <w:rsid w:val="2E0E9633"/>
    <w:rsid w:val="2E366BF2"/>
    <w:rsid w:val="2F0F84F6"/>
    <w:rsid w:val="2F411F2C"/>
    <w:rsid w:val="2F8C83CC"/>
    <w:rsid w:val="2F8EE4CD"/>
    <w:rsid w:val="2F8F7924"/>
    <w:rsid w:val="2FB1E031"/>
    <w:rsid w:val="2FB2F8DB"/>
    <w:rsid w:val="2FBFB132"/>
    <w:rsid w:val="2FDD03F4"/>
    <w:rsid w:val="2FE7A328"/>
    <w:rsid w:val="30321ABE"/>
    <w:rsid w:val="308D6074"/>
    <w:rsid w:val="30DB661B"/>
    <w:rsid w:val="31144DA9"/>
    <w:rsid w:val="3166E35B"/>
    <w:rsid w:val="31687539"/>
    <w:rsid w:val="3188E734"/>
    <w:rsid w:val="31BCE377"/>
    <w:rsid w:val="31C35123"/>
    <w:rsid w:val="31D54C23"/>
    <w:rsid w:val="32745DC4"/>
    <w:rsid w:val="33006DC7"/>
    <w:rsid w:val="3311A298"/>
    <w:rsid w:val="33802ABB"/>
    <w:rsid w:val="33A59326"/>
    <w:rsid w:val="33BE911A"/>
    <w:rsid w:val="33E957CF"/>
    <w:rsid w:val="343B721E"/>
    <w:rsid w:val="34DE9FE0"/>
    <w:rsid w:val="35040086"/>
    <w:rsid w:val="3508A156"/>
    <w:rsid w:val="352C3A96"/>
    <w:rsid w:val="353876C5"/>
    <w:rsid w:val="354DDBDC"/>
    <w:rsid w:val="3578BE41"/>
    <w:rsid w:val="35D509D0"/>
    <w:rsid w:val="35DA4129"/>
    <w:rsid w:val="36A8BD46"/>
    <w:rsid w:val="36B4851D"/>
    <w:rsid w:val="36C58E98"/>
    <w:rsid w:val="36D306E2"/>
    <w:rsid w:val="36D6F88E"/>
    <w:rsid w:val="36F9C40B"/>
    <w:rsid w:val="3740AD88"/>
    <w:rsid w:val="37B6D7CD"/>
    <w:rsid w:val="3835440D"/>
    <w:rsid w:val="3850557E"/>
    <w:rsid w:val="385FF951"/>
    <w:rsid w:val="3938C3E2"/>
    <w:rsid w:val="39565CF3"/>
    <w:rsid w:val="39C2D8FE"/>
    <w:rsid w:val="39D84231"/>
    <w:rsid w:val="3A39201C"/>
    <w:rsid w:val="3AA16BB6"/>
    <w:rsid w:val="3AB94CB9"/>
    <w:rsid w:val="3AE1D2EF"/>
    <w:rsid w:val="3B04DDC7"/>
    <w:rsid w:val="3C5FA711"/>
    <w:rsid w:val="3CB42CA3"/>
    <w:rsid w:val="3CBD02C4"/>
    <w:rsid w:val="3CCAC44F"/>
    <w:rsid w:val="3CCC59BF"/>
    <w:rsid w:val="3CCD95BF"/>
    <w:rsid w:val="3D47B1BF"/>
    <w:rsid w:val="3D9668B5"/>
    <w:rsid w:val="3DF73CC2"/>
    <w:rsid w:val="3E026E14"/>
    <w:rsid w:val="3E577379"/>
    <w:rsid w:val="3E827629"/>
    <w:rsid w:val="3EB3CF2B"/>
    <w:rsid w:val="3F8FF9F0"/>
    <w:rsid w:val="3F9747D3"/>
    <w:rsid w:val="3FEE27CF"/>
    <w:rsid w:val="403736E0"/>
    <w:rsid w:val="40432243"/>
    <w:rsid w:val="40986071"/>
    <w:rsid w:val="4146657D"/>
    <w:rsid w:val="41507201"/>
    <w:rsid w:val="4171C0C7"/>
    <w:rsid w:val="418D29CB"/>
    <w:rsid w:val="41D81B5D"/>
    <w:rsid w:val="41F737C4"/>
    <w:rsid w:val="423FA61D"/>
    <w:rsid w:val="424132CE"/>
    <w:rsid w:val="424A3EEF"/>
    <w:rsid w:val="428ADBAC"/>
    <w:rsid w:val="428CEAA7"/>
    <w:rsid w:val="429F9BD4"/>
    <w:rsid w:val="42E235DE"/>
    <w:rsid w:val="435DB580"/>
    <w:rsid w:val="43A90CC9"/>
    <w:rsid w:val="4419ACC5"/>
    <w:rsid w:val="444FFE34"/>
    <w:rsid w:val="4461DAE4"/>
    <w:rsid w:val="4470657E"/>
    <w:rsid w:val="448735F0"/>
    <w:rsid w:val="44CC27C3"/>
    <w:rsid w:val="44CEFB34"/>
    <w:rsid w:val="44F17FA6"/>
    <w:rsid w:val="44F24725"/>
    <w:rsid w:val="45298801"/>
    <w:rsid w:val="452ED886"/>
    <w:rsid w:val="453B9562"/>
    <w:rsid w:val="4543D9F8"/>
    <w:rsid w:val="456DF153"/>
    <w:rsid w:val="45895110"/>
    <w:rsid w:val="45AE5E4E"/>
    <w:rsid w:val="45C19D8F"/>
    <w:rsid w:val="45D25D2C"/>
    <w:rsid w:val="46116411"/>
    <w:rsid w:val="4619D6A0"/>
    <w:rsid w:val="4648C25E"/>
    <w:rsid w:val="468478C0"/>
    <w:rsid w:val="469E3C4F"/>
    <w:rsid w:val="46A96C7C"/>
    <w:rsid w:val="47A259B8"/>
    <w:rsid w:val="47C07A43"/>
    <w:rsid w:val="48641BE5"/>
    <w:rsid w:val="48B94E9D"/>
    <w:rsid w:val="48EEE9BA"/>
    <w:rsid w:val="48F240BB"/>
    <w:rsid w:val="48FB8326"/>
    <w:rsid w:val="49309AE4"/>
    <w:rsid w:val="49354C07"/>
    <w:rsid w:val="4987728D"/>
    <w:rsid w:val="4A546A4F"/>
    <w:rsid w:val="4BF52654"/>
    <w:rsid w:val="4C2B68B6"/>
    <w:rsid w:val="4C319DC3"/>
    <w:rsid w:val="4C5E8DEB"/>
    <w:rsid w:val="4C629B29"/>
    <w:rsid w:val="4C8775EC"/>
    <w:rsid w:val="4D1779B3"/>
    <w:rsid w:val="4D9F35AC"/>
    <w:rsid w:val="4DF0547E"/>
    <w:rsid w:val="4E08BD2A"/>
    <w:rsid w:val="4E0FD823"/>
    <w:rsid w:val="4E293B10"/>
    <w:rsid w:val="4F041DFF"/>
    <w:rsid w:val="4F2200C0"/>
    <w:rsid w:val="4F29AE62"/>
    <w:rsid w:val="4F8C24DF"/>
    <w:rsid w:val="4FA06D4C"/>
    <w:rsid w:val="4FB88C94"/>
    <w:rsid w:val="4FFBE3A9"/>
    <w:rsid w:val="5085BEDA"/>
    <w:rsid w:val="50DC8BC5"/>
    <w:rsid w:val="50E89522"/>
    <w:rsid w:val="50F7C591"/>
    <w:rsid w:val="5127F540"/>
    <w:rsid w:val="5131E235"/>
    <w:rsid w:val="5132D510"/>
    <w:rsid w:val="514A5EEC"/>
    <w:rsid w:val="516AA788"/>
    <w:rsid w:val="51765D54"/>
    <w:rsid w:val="5183AA9C"/>
    <w:rsid w:val="519E8046"/>
    <w:rsid w:val="51C085F4"/>
    <w:rsid w:val="51CFCFDD"/>
    <w:rsid w:val="520F7602"/>
    <w:rsid w:val="52200C6C"/>
    <w:rsid w:val="52270C59"/>
    <w:rsid w:val="529F10AC"/>
    <w:rsid w:val="52A12967"/>
    <w:rsid w:val="52CEC8BC"/>
    <w:rsid w:val="52DA6AF1"/>
    <w:rsid w:val="5304D945"/>
    <w:rsid w:val="530677E9"/>
    <w:rsid w:val="53290718"/>
    <w:rsid w:val="532BA278"/>
    <w:rsid w:val="536B5DD0"/>
    <w:rsid w:val="537E18A6"/>
    <w:rsid w:val="53C0036D"/>
    <w:rsid w:val="53C850AF"/>
    <w:rsid w:val="53D05989"/>
    <w:rsid w:val="53F31648"/>
    <w:rsid w:val="5400C289"/>
    <w:rsid w:val="5401DA28"/>
    <w:rsid w:val="5431AE01"/>
    <w:rsid w:val="545A79A4"/>
    <w:rsid w:val="545A8565"/>
    <w:rsid w:val="545F9602"/>
    <w:rsid w:val="5477FEAE"/>
    <w:rsid w:val="547FEC34"/>
    <w:rsid w:val="5507709F"/>
    <w:rsid w:val="5519E907"/>
    <w:rsid w:val="557B9890"/>
    <w:rsid w:val="5591EA1E"/>
    <w:rsid w:val="559FF101"/>
    <w:rsid w:val="55AD1F8A"/>
    <w:rsid w:val="55E54B82"/>
    <w:rsid w:val="55FB6663"/>
    <w:rsid w:val="5613CF0F"/>
    <w:rsid w:val="56A34100"/>
    <w:rsid w:val="572CF12E"/>
    <w:rsid w:val="5795CF07"/>
    <w:rsid w:val="57FF139B"/>
    <w:rsid w:val="5805F50C"/>
    <w:rsid w:val="58384149"/>
    <w:rsid w:val="585B9AEB"/>
    <w:rsid w:val="587DA3E7"/>
    <w:rsid w:val="58D791C3"/>
    <w:rsid w:val="590915AD"/>
    <w:rsid w:val="5927E79E"/>
    <w:rsid w:val="59573A15"/>
    <w:rsid w:val="5991658D"/>
    <w:rsid w:val="599C2901"/>
    <w:rsid w:val="59ED5A2A"/>
    <w:rsid w:val="5A07F45C"/>
    <w:rsid w:val="5A45F468"/>
    <w:rsid w:val="5A503B50"/>
    <w:rsid w:val="5A75DDEE"/>
    <w:rsid w:val="5ACBC69B"/>
    <w:rsid w:val="5AEE76E6"/>
    <w:rsid w:val="5B1E6338"/>
    <w:rsid w:val="5B534AFD"/>
    <w:rsid w:val="5B6A626A"/>
    <w:rsid w:val="5B8438F4"/>
    <w:rsid w:val="5B892A8B"/>
    <w:rsid w:val="5BCEEA27"/>
    <w:rsid w:val="5C036288"/>
    <w:rsid w:val="5C16127C"/>
    <w:rsid w:val="5C79392F"/>
    <w:rsid w:val="5C831093"/>
    <w:rsid w:val="5CBA1FF7"/>
    <w:rsid w:val="5CCDF137"/>
    <w:rsid w:val="5E0A7916"/>
    <w:rsid w:val="5E1EE0F4"/>
    <w:rsid w:val="5E319C29"/>
    <w:rsid w:val="5E4E5CA5"/>
    <w:rsid w:val="5E646057"/>
    <w:rsid w:val="5E678CA8"/>
    <w:rsid w:val="5E9ED7AD"/>
    <w:rsid w:val="5EB30850"/>
    <w:rsid w:val="5ED80604"/>
    <w:rsid w:val="5F3B034A"/>
    <w:rsid w:val="5F47DB3B"/>
    <w:rsid w:val="5F5441AB"/>
    <w:rsid w:val="5FC58B0D"/>
    <w:rsid w:val="5FEBDAD4"/>
    <w:rsid w:val="5FECE877"/>
    <w:rsid w:val="600591F9"/>
    <w:rsid w:val="602C8196"/>
    <w:rsid w:val="60543A52"/>
    <w:rsid w:val="6079E0B9"/>
    <w:rsid w:val="607BCD88"/>
    <w:rsid w:val="60A8DA0A"/>
    <w:rsid w:val="610D677D"/>
    <w:rsid w:val="617A99D1"/>
    <w:rsid w:val="61951B99"/>
    <w:rsid w:val="61A1625A"/>
    <w:rsid w:val="61C266DB"/>
    <w:rsid w:val="61DE14E9"/>
    <w:rsid w:val="6223A243"/>
    <w:rsid w:val="6272A40C"/>
    <w:rsid w:val="628C4A49"/>
    <w:rsid w:val="62B04958"/>
    <w:rsid w:val="633A8590"/>
    <w:rsid w:val="639F62B3"/>
    <w:rsid w:val="63FEBA2A"/>
    <w:rsid w:val="641AC3FA"/>
    <w:rsid w:val="647F53C7"/>
    <w:rsid w:val="6481CEEA"/>
    <w:rsid w:val="6485F7C7"/>
    <w:rsid w:val="64A0A09A"/>
    <w:rsid w:val="64A104F5"/>
    <w:rsid w:val="64B17BA8"/>
    <w:rsid w:val="64D35BB4"/>
    <w:rsid w:val="6546D74E"/>
    <w:rsid w:val="65B78E58"/>
    <w:rsid w:val="6618B802"/>
    <w:rsid w:val="662C2171"/>
    <w:rsid w:val="665F12CE"/>
    <w:rsid w:val="666AE3E1"/>
    <w:rsid w:val="679C837A"/>
    <w:rsid w:val="67CDB0C0"/>
    <w:rsid w:val="67D4D306"/>
    <w:rsid w:val="6808C7D5"/>
    <w:rsid w:val="680A4D41"/>
    <w:rsid w:val="68BA04A1"/>
    <w:rsid w:val="68BEE4F7"/>
    <w:rsid w:val="68C4C21F"/>
    <w:rsid w:val="68E1E590"/>
    <w:rsid w:val="68E33F44"/>
    <w:rsid w:val="6993CABD"/>
    <w:rsid w:val="69AE7B1E"/>
    <w:rsid w:val="69B8029C"/>
    <w:rsid w:val="6A140301"/>
    <w:rsid w:val="6A184C2A"/>
    <w:rsid w:val="6A246883"/>
    <w:rsid w:val="6A3693F3"/>
    <w:rsid w:val="6A3C37C1"/>
    <w:rsid w:val="6ABB0856"/>
    <w:rsid w:val="6B01F7B6"/>
    <w:rsid w:val="6B7873E8"/>
    <w:rsid w:val="6B854C02"/>
    <w:rsid w:val="6BA82BB4"/>
    <w:rsid w:val="6BE8CA2A"/>
    <w:rsid w:val="6C56D8B7"/>
    <w:rsid w:val="6C8BF792"/>
    <w:rsid w:val="6D0D376D"/>
    <w:rsid w:val="6D29E3DF"/>
    <w:rsid w:val="6D3093D4"/>
    <w:rsid w:val="6D4FECEC"/>
    <w:rsid w:val="6D612E99"/>
    <w:rsid w:val="6E2F91BE"/>
    <w:rsid w:val="6E7A798D"/>
    <w:rsid w:val="6E894B7B"/>
    <w:rsid w:val="6F178CDA"/>
    <w:rsid w:val="6F47EB06"/>
    <w:rsid w:val="6F54DCC8"/>
    <w:rsid w:val="6F69B101"/>
    <w:rsid w:val="70ACB318"/>
    <w:rsid w:val="70B06F51"/>
    <w:rsid w:val="70B35D3B"/>
    <w:rsid w:val="70BC3B4D"/>
    <w:rsid w:val="70F0AD29"/>
    <w:rsid w:val="71118A2D"/>
    <w:rsid w:val="713AF96E"/>
    <w:rsid w:val="714573C8"/>
    <w:rsid w:val="71A552F8"/>
    <w:rsid w:val="71C7B153"/>
    <w:rsid w:val="71CC2CEB"/>
    <w:rsid w:val="71FD5502"/>
    <w:rsid w:val="738CE091"/>
    <w:rsid w:val="73A2077B"/>
    <w:rsid w:val="75155AC0"/>
    <w:rsid w:val="7517B346"/>
    <w:rsid w:val="752448F8"/>
    <w:rsid w:val="7586CE5E"/>
    <w:rsid w:val="75A23C8B"/>
    <w:rsid w:val="75FD4CD6"/>
    <w:rsid w:val="760E7210"/>
    <w:rsid w:val="765039CD"/>
    <w:rsid w:val="7667A2B0"/>
    <w:rsid w:val="76A45439"/>
    <w:rsid w:val="772B7CD1"/>
    <w:rsid w:val="773588D1"/>
    <w:rsid w:val="7749D958"/>
    <w:rsid w:val="774CE85B"/>
    <w:rsid w:val="777CDADC"/>
    <w:rsid w:val="77AA3A64"/>
    <w:rsid w:val="77D7099C"/>
    <w:rsid w:val="786FD5A8"/>
    <w:rsid w:val="78BA7F5C"/>
    <w:rsid w:val="78E5CEB0"/>
    <w:rsid w:val="78ECCD68"/>
    <w:rsid w:val="796FA6AA"/>
    <w:rsid w:val="79724465"/>
    <w:rsid w:val="797A20D0"/>
    <w:rsid w:val="79C9F9DA"/>
    <w:rsid w:val="79D2A3F0"/>
    <w:rsid w:val="7A0861CB"/>
    <w:rsid w:val="7A49F536"/>
    <w:rsid w:val="7A5A3F81"/>
    <w:rsid w:val="7A6894AF"/>
    <w:rsid w:val="7A829EE4"/>
    <w:rsid w:val="7B62C382"/>
    <w:rsid w:val="7BC47ED9"/>
    <w:rsid w:val="7BFBE3AF"/>
    <w:rsid w:val="7C00D864"/>
    <w:rsid w:val="7C845E76"/>
    <w:rsid w:val="7CEB655B"/>
    <w:rsid w:val="7CEE0C20"/>
    <w:rsid w:val="7D244CAD"/>
    <w:rsid w:val="7D27FE3C"/>
    <w:rsid w:val="7D6DFE3C"/>
    <w:rsid w:val="7D8195F8"/>
    <w:rsid w:val="7DCC0DA1"/>
    <w:rsid w:val="7DD6D6DF"/>
    <w:rsid w:val="7EB70E01"/>
    <w:rsid w:val="7F102B9A"/>
    <w:rsid w:val="7F2048DD"/>
    <w:rsid w:val="7F2A9A73"/>
    <w:rsid w:val="7F2DB0A4"/>
    <w:rsid w:val="7FE185E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FB6E"/>
  <w15:chartTrackingRefBased/>
  <w15:docId w15:val="{C0D2AB39-D93A-4244-BBA0-7AEA12B0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83B2E"/>
    <w:pPr>
      <w:spacing w:after="0" w:line="240" w:lineRule="auto"/>
    </w:pPr>
    <w:rPr>
      <w:rFonts w:ascii="Times New Roman" w:hAnsi="Times New Roman"/>
      <w:sz w:val="24"/>
    </w:rPr>
  </w:style>
  <w:style w:type="paragraph" w:styleId="Pealkiri1">
    <w:name w:val="heading 1"/>
    <w:basedOn w:val="Normaallaad"/>
    <w:next w:val="Normaallaad"/>
    <w:link w:val="Pealkiri1Mrk"/>
    <w:uiPriority w:val="9"/>
    <w:qFormat/>
    <w:rsid w:val="00570B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77754D"/>
    <w:pPr>
      <w:keepNext/>
      <w:keepLines/>
      <w:spacing w:before="40"/>
      <w:outlineLvl w:val="2"/>
    </w:pPr>
    <w:rPr>
      <w:rFonts w:asciiTheme="majorHAnsi" w:eastAsiaTheme="majorEastAsia" w:hAnsiTheme="majorHAnsi" w:cstheme="majorBidi"/>
      <w:color w:val="1F4D78" w:themeColor="accent1" w:themeShade="7F"/>
      <w:szCs w:val="24"/>
    </w:rPr>
  </w:style>
  <w:style w:type="paragraph" w:styleId="Pealkiri4">
    <w:name w:val="heading 4"/>
    <w:basedOn w:val="Normaallaad"/>
    <w:next w:val="Normaallaad"/>
    <w:link w:val="Pealkiri4Mrk"/>
    <w:uiPriority w:val="9"/>
    <w:semiHidden/>
    <w:unhideWhenUsed/>
    <w:qFormat/>
    <w:rsid w:val="005B39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B43831"/>
    <w:pPr>
      <w:ind w:left="720"/>
      <w:contextualSpacing/>
    </w:pPr>
  </w:style>
  <w:style w:type="character" w:styleId="Hperlink">
    <w:name w:val="Hyperlink"/>
    <w:basedOn w:val="Liguvaikefont"/>
    <w:uiPriority w:val="99"/>
    <w:unhideWhenUsed/>
    <w:rsid w:val="00B43831"/>
    <w:rPr>
      <w:color w:val="0563C1" w:themeColor="hyperlink"/>
      <w:u w:val="single"/>
    </w:rPr>
  </w:style>
  <w:style w:type="paragraph" w:styleId="Allmrkusetekst">
    <w:name w:val="footnote text"/>
    <w:basedOn w:val="Normaallaad"/>
    <w:link w:val="AllmrkusetekstMrk"/>
    <w:uiPriority w:val="99"/>
    <w:unhideWhenUsed/>
    <w:rsid w:val="0064705B"/>
    <w:pPr>
      <w:spacing w:after="200" w:line="276" w:lineRule="auto"/>
    </w:pPr>
    <w:rPr>
      <w:rFonts w:eastAsia="Calibri" w:cs="Times New Roman"/>
      <w:sz w:val="20"/>
      <w:szCs w:val="20"/>
    </w:rPr>
  </w:style>
  <w:style w:type="character" w:customStyle="1" w:styleId="AllmrkusetekstMrk">
    <w:name w:val="Allmärkuse tekst Märk"/>
    <w:basedOn w:val="Liguvaikefont"/>
    <w:link w:val="Allmrkusetekst"/>
    <w:uiPriority w:val="99"/>
    <w:rsid w:val="0064705B"/>
    <w:rPr>
      <w:rFonts w:ascii="Times New Roman" w:eastAsia="Calibri" w:hAnsi="Times New Roman" w:cs="Times New Roman"/>
      <w:sz w:val="20"/>
      <w:szCs w:val="20"/>
    </w:rPr>
  </w:style>
  <w:style w:type="paragraph" w:customStyle="1" w:styleId="Default">
    <w:name w:val="Default"/>
    <w:rsid w:val="0064705B"/>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aliases w:val="Footnote Reference Number,Footnote Reference_LVL6,Footnote Reference_LVL61,Footnote Reference_LVL62,Footnote Reference_LVL63,Footnote Reference_LVL64,BVI fnr,Footnote Reference Superscript,Footnote reference number,Footnote symbol,fr"/>
    <w:basedOn w:val="Liguvaikefont"/>
    <w:uiPriority w:val="99"/>
    <w:unhideWhenUsed/>
    <w:rsid w:val="0064705B"/>
    <w:rPr>
      <w:vertAlign w:val="superscript"/>
    </w:rPr>
  </w:style>
  <w:style w:type="character" w:styleId="Kommentaariviide">
    <w:name w:val="annotation reference"/>
    <w:basedOn w:val="Liguvaikefont"/>
    <w:uiPriority w:val="99"/>
    <w:semiHidden/>
    <w:unhideWhenUsed/>
    <w:rsid w:val="00F64862"/>
    <w:rPr>
      <w:sz w:val="16"/>
      <w:szCs w:val="16"/>
    </w:rPr>
  </w:style>
  <w:style w:type="paragraph" w:styleId="Kommentaaritekst">
    <w:name w:val="annotation text"/>
    <w:basedOn w:val="Normaallaad"/>
    <w:link w:val="KommentaaritekstMrk"/>
    <w:uiPriority w:val="99"/>
    <w:unhideWhenUsed/>
    <w:rsid w:val="00F64862"/>
    <w:rPr>
      <w:sz w:val="20"/>
      <w:szCs w:val="20"/>
    </w:rPr>
  </w:style>
  <w:style w:type="character" w:customStyle="1" w:styleId="KommentaaritekstMrk">
    <w:name w:val="Kommentaari tekst Märk"/>
    <w:basedOn w:val="Liguvaikefont"/>
    <w:link w:val="Kommentaaritekst"/>
    <w:uiPriority w:val="99"/>
    <w:rsid w:val="00F64862"/>
    <w:rPr>
      <w:sz w:val="20"/>
      <w:szCs w:val="20"/>
    </w:rPr>
  </w:style>
  <w:style w:type="paragraph" w:styleId="Kommentaariteema">
    <w:name w:val="annotation subject"/>
    <w:basedOn w:val="Kommentaaritekst"/>
    <w:next w:val="Kommentaaritekst"/>
    <w:link w:val="KommentaariteemaMrk"/>
    <w:uiPriority w:val="99"/>
    <w:semiHidden/>
    <w:unhideWhenUsed/>
    <w:rsid w:val="00F64862"/>
    <w:rPr>
      <w:b/>
      <w:bCs/>
    </w:rPr>
  </w:style>
  <w:style w:type="character" w:customStyle="1" w:styleId="KommentaariteemaMrk">
    <w:name w:val="Kommentaari teema Märk"/>
    <w:basedOn w:val="KommentaaritekstMrk"/>
    <w:link w:val="Kommentaariteema"/>
    <w:uiPriority w:val="99"/>
    <w:semiHidden/>
    <w:rsid w:val="00F64862"/>
    <w:rPr>
      <w:b/>
      <w:bCs/>
      <w:sz w:val="20"/>
      <w:szCs w:val="20"/>
    </w:rPr>
  </w:style>
  <w:style w:type="paragraph" w:styleId="Jutumullitekst">
    <w:name w:val="Balloon Text"/>
    <w:basedOn w:val="Normaallaad"/>
    <w:link w:val="JutumullitekstMrk"/>
    <w:uiPriority w:val="99"/>
    <w:semiHidden/>
    <w:unhideWhenUsed/>
    <w:rsid w:val="00F6486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64862"/>
    <w:rPr>
      <w:rFonts w:ascii="Segoe UI" w:hAnsi="Segoe UI" w:cs="Segoe UI"/>
      <w:sz w:val="18"/>
      <w:szCs w:val="18"/>
    </w:rPr>
  </w:style>
  <w:style w:type="paragraph" w:styleId="Pis">
    <w:name w:val="header"/>
    <w:basedOn w:val="Normaallaad"/>
    <w:link w:val="PisMrk"/>
    <w:uiPriority w:val="99"/>
    <w:unhideWhenUsed/>
    <w:rsid w:val="005066F1"/>
    <w:pPr>
      <w:tabs>
        <w:tab w:val="center" w:pos="4536"/>
        <w:tab w:val="right" w:pos="9072"/>
      </w:tabs>
    </w:pPr>
  </w:style>
  <w:style w:type="character" w:customStyle="1" w:styleId="PisMrk">
    <w:name w:val="Päis Märk"/>
    <w:basedOn w:val="Liguvaikefont"/>
    <w:link w:val="Pis"/>
    <w:uiPriority w:val="99"/>
    <w:rsid w:val="005066F1"/>
  </w:style>
  <w:style w:type="paragraph" w:styleId="Jalus">
    <w:name w:val="footer"/>
    <w:basedOn w:val="Normaallaad"/>
    <w:link w:val="JalusMrk"/>
    <w:uiPriority w:val="99"/>
    <w:unhideWhenUsed/>
    <w:rsid w:val="005066F1"/>
    <w:pPr>
      <w:tabs>
        <w:tab w:val="center" w:pos="4536"/>
        <w:tab w:val="right" w:pos="9072"/>
      </w:tabs>
    </w:pPr>
  </w:style>
  <w:style w:type="character" w:customStyle="1" w:styleId="JalusMrk">
    <w:name w:val="Jalus Märk"/>
    <w:basedOn w:val="Liguvaikefont"/>
    <w:link w:val="Jalus"/>
    <w:uiPriority w:val="99"/>
    <w:rsid w:val="005066F1"/>
  </w:style>
  <w:style w:type="character" w:customStyle="1" w:styleId="Pealkiri3Mrk">
    <w:name w:val="Pealkiri 3 Märk"/>
    <w:basedOn w:val="Liguvaikefont"/>
    <w:link w:val="Pealkiri3"/>
    <w:uiPriority w:val="9"/>
    <w:rsid w:val="0077754D"/>
    <w:rPr>
      <w:rFonts w:asciiTheme="majorHAnsi" w:eastAsiaTheme="majorEastAsia" w:hAnsiTheme="majorHAnsi" w:cstheme="majorBidi"/>
      <w:color w:val="1F4D78" w:themeColor="accent1" w:themeShade="7F"/>
      <w:sz w:val="24"/>
      <w:szCs w:val="24"/>
    </w:rPr>
  </w:style>
  <w:style w:type="character" w:styleId="Klastatudhperlink">
    <w:name w:val="FollowedHyperlink"/>
    <w:basedOn w:val="Liguvaikefont"/>
    <w:uiPriority w:val="99"/>
    <w:semiHidden/>
    <w:unhideWhenUsed/>
    <w:rsid w:val="00E26AB9"/>
    <w:rPr>
      <w:color w:val="954F72" w:themeColor="followedHyperlink"/>
      <w:u w:val="single"/>
    </w:rPr>
  </w:style>
  <w:style w:type="paragraph" w:customStyle="1" w:styleId="justumisetekst">
    <w:name w:val="jõustumise tekst"/>
    <w:basedOn w:val="Normaallaad"/>
    <w:next w:val="Normaallaad"/>
    <w:qFormat/>
    <w:rsid w:val="009D51DC"/>
    <w:pPr>
      <w:suppressAutoHyphens/>
      <w:autoSpaceDN w:val="0"/>
      <w:adjustRightInd w:val="0"/>
      <w:spacing w:before="120" w:after="120"/>
      <w:jc w:val="both"/>
    </w:pPr>
    <w:rPr>
      <w:rFonts w:eastAsia="Times New Roman" w:cs="Times New Roman"/>
      <w:szCs w:val="24"/>
      <w:lang w:eastAsia="et-EE"/>
    </w:rPr>
  </w:style>
  <w:style w:type="character" w:customStyle="1" w:styleId="LoendilikMrk">
    <w:name w:val="Loendi lõik Märk"/>
    <w:basedOn w:val="Liguvaikefont"/>
    <w:link w:val="Loendilik"/>
    <w:uiPriority w:val="34"/>
    <w:locked/>
    <w:rsid w:val="006E73CE"/>
  </w:style>
  <w:style w:type="character" w:styleId="Rhutus">
    <w:name w:val="Emphasis"/>
    <w:basedOn w:val="Liguvaikefont"/>
    <w:uiPriority w:val="20"/>
    <w:qFormat/>
    <w:rsid w:val="002D72FC"/>
    <w:rPr>
      <w:i/>
      <w:iCs/>
    </w:rPr>
  </w:style>
  <w:style w:type="character" w:styleId="Tugev">
    <w:name w:val="Strong"/>
    <w:basedOn w:val="Liguvaikefont"/>
    <w:uiPriority w:val="22"/>
    <w:qFormat/>
    <w:rsid w:val="001506F2"/>
    <w:rPr>
      <w:b/>
      <w:bCs/>
    </w:rPr>
  </w:style>
  <w:style w:type="paragraph" w:styleId="Vahedeta">
    <w:name w:val="No Spacing"/>
    <w:uiPriority w:val="1"/>
    <w:qFormat/>
    <w:rsid w:val="006F2C06"/>
    <w:pPr>
      <w:spacing w:after="0" w:line="240" w:lineRule="auto"/>
    </w:pPr>
  </w:style>
  <w:style w:type="character" w:customStyle="1" w:styleId="Pealkiri1Mrk">
    <w:name w:val="Pealkiri 1 Märk"/>
    <w:basedOn w:val="Liguvaikefont"/>
    <w:link w:val="Pealkiri1"/>
    <w:uiPriority w:val="9"/>
    <w:rsid w:val="00570BD0"/>
    <w:rPr>
      <w:rFonts w:asciiTheme="majorHAnsi" w:eastAsiaTheme="majorEastAsia" w:hAnsiTheme="majorHAnsi" w:cstheme="majorBidi"/>
      <w:color w:val="2E74B5" w:themeColor="accent1" w:themeShade="BF"/>
      <w:sz w:val="32"/>
      <w:szCs w:val="32"/>
    </w:rPr>
  </w:style>
  <w:style w:type="table" w:styleId="Kontuurtabel">
    <w:name w:val="Table Grid"/>
    <w:basedOn w:val="Normaaltabel"/>
    <w:uiPriority w:val="39"/>
    <w:rsid w:val="006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B0368"/>
    <w:pPr>
      <w:spacing w:after="0" w:line="240" w:lineRule="auto"/>
    </w:pPr>
  </w:style>
  <w:style w:type="character" w:customStyle="1" w:styleId="Lahendamatamainimine1">
    <w:name w:val="Lahendamata mainimine1"/>
    <w:basedOn w:val="Liguvaikefont"/>
    <w:uiPriority w:val="99"/>
    <w:semiHidden/>
    <w:unhideWhenUsed/>
    <w:rsid w:val="003356DF"/>
    <w:rPr>
      <w:color w:val="605E5C"/>
      <w:shd w:val="clear" w:color="auto" w:fill="E1DFDD"/>
    </w:rPr>
  </w:style>
  <w:style w:type="paragraph" w:styleId="Normaallaadveeb">
    <w:name w:val="Normal (Web)"/>
    <w:basedOn w:val="Normaallaad"/>
    <w:uiPriority w:val="99"/>
    <w:unhideWhenUsed/>
    <w:rsid w:val="00C9675E"/>
    <w:pPr>
      <w:spacing w:before="100" w:beforeAutospacing="1" w:after="100" w:afterAutospacing="1"/>
    </w:pPr>
    <w:rPr>
      <w:rFonts w:eastAsia="Times New Roman" w:cs="Times New Roman"/>
      <w:szCs w:val="24"/>
      <w:lang w:eastAsia="et-EE"/>
    </w:rPr>
  </w:style>
  <w:style w:type="character" w:customStyle="1" w:styleId="KehatekstMrk1">
    <w:name w:val="Kehatekst Märk1"/>
    <w:basedOn w:val="Liguvaikefont"/>
    <w:uiPriority w:val="99"/>
    <w:semiHidden/>
    <w:rsid w:val="00E67F3D"/>
  </w:style>
  <w:style w:type="character" w:customStyle="1" w:styleId="Pealkiri4Mrk">
    <w:name w:val="Pealkiri 4 Märk"/>
    <w:basedOn w:val="Liguvaikefont"/>
    <w:link w:val="Pealkiri4"/>
    <w:uiPriority w:val="9"/>
    <w:semiHidden/>
    <w:rsid w:val="005B399A"/>
    <w:rPr>
      <w:rFonts w:asciiTheme="majorHAnsi" w:eastAsiaTheme="majorEastAsia" w:hAnsiTheme="majorHAnsi" w:cstheme="majorBidi"/>
      <w:i/>
      <w:iCs/>
      <w:color w:val="2E74B5" w:themeColor="accent1" w:themeShade="BF"/>
      <w:sz w:val="24"/>
    </w:rPr>
  </w:style>
  <w:style w:type="paragraph" w:customStyle="1" w:styleId="muudetavtekstalljoonega">
    <w:name w:val="muudetav tekst alljoonega"/>
    <w:basedOn w:val="Normaallaad"/>
    <w:qFormat/>
    <w:rsid w:val="00701BD2"/>
    <w:pPr>
      <w:autoSpaceDN w:val="0"/>
      <w:jc w:val="both"/>
    </w:pPr>
    <w:rPr>
      <w:rFonts w:cs="Times New Roman"/>
      <w:szCs w:val="24"/>
      <w:u w:val="single"/>
      <w:lang w:eastAsia="et-EE"/>
    </w:rPr>
  </w:style>
  <w:style w:type="paragraph" w:customStyle="1" w:styleId="muudetavtekst">
    <w:name w:val="muudetav tekst"/>
    <w:basedOn w:val="Normaallaad"/>
    <w:qFormat/>
    <w:rsid w:val="00A5034B"/>
    <w:pPr>
      <w:suppressAutoHyphens/>
      <w:autoSpaceDN w:val="0"/>
      <w:adjustRightInd w:val="0"/>
      <w:jc w:val="both"/>
    </w:pPr>
    <w:rPr>
      <w:rFonts w:eastAsia="Times New Roman" w:cs="Times New Roman"/>
      <w:szCs w:val="24"/>
      <w:lang w:eastAsia="et-EE"/>
    </w:rPr>
  </w:style>
  <w:style w:type="table" w:styleId="Tavatabel2">
    <w:name w:val="Plain Table 2"/>
    <w:basedOn w:val="Normaaltabel"/>
    <w:uiPriority w:val="42"/>
    <w:rsid w:val="00CB44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Liguvaikefont"/>
    <w:rsid w:val="005A2B9D"/>
  </w:style>
  <w:style w:type="paragraph" w:customStyle="1" w:styleId="footnotedescription">
    <w:name w:val="footnote description"/>
    <w:next w:val="Normaallaad"/>
    <w:link w:val="footnotedescriptionChar"/>
    <w:hidden/>
    <w:rsid w:val="00085617"/>
    <w:pPr>
      <w:spacing w:after="0"/>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085617"/>
    <w:rPr>
      <w:rFonts w:ascii="Times New Roman" w:eastAsia="Times New Roman" w:hAnsi="Times New Roman" w:cs="Times New Roman"/>
      <w:color w:val="000000"/>
      <w:sz w:val="20"/>
      <w:lang w:eastAsia="et-EE"/>
    </w:rPr>
  </w:style>
  <w:style w:type="character" w:customStyle="1" w:styleId="footnotemark">
    <w:name w:val="footnote mark"/>
    <w:hidden/>
    <w:rsid w:val="00085617"/>
    <w:rPr>
      <w:rFonts w:ascii="Times New Roman" w:eastAsia="Times New Roman" w:hAnsi="Times New Roman" w:cs="Times New Roman"/>
      <w:color w:val="000000"/>
      <w:sz w:val="20"/>
      <w:vertAlign w:val="superscript"/>
    </w:rPr>
  </w:style>
  <w:style w:type="paragraph" w:customStyle="1" w:styleId="Vaikimisi">
    <w:name w:val="Vaikimisi"/>
    <w:rsid w:val="00766816"/>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character" w:customStyle="1" w:styleId="Lahendamatamainimine2">
    <w:name w:val="Lahendamata mainimine2"/>
    <w:basedOn w:val="Liguvaikefont"/>
    <w:uiPriority w:val="99"/>
    <w:semiHidden/>
    <w:unhideWhenUsed/>
    <w:rsid w:val="00594685"/>
    <w:rPr>
      <w:color w:val="605E5C"/>
      <w:shd w:val="clear" w:color="auto" w:fill="E1DFDD"/>
    </w:rPr>
  </w:style>
  <w:style w:type="character" w:styleId="Lahendamatamainimine">
    <w:name w:val="Unresolved Mention"/>
    <w:basedOn w:val="Liguvaikefont"/>
    <w:uiPriority w:val="99"/>
    <w:semiHidden/>
    <w:unhideWhenUsed/>
    <w:rsid w:val="005C28C6"/>
    <w:rPr>
      <w:color w:val="605E5C"/>
      <w:shd w:val="clear" w:color="auto" w:fill="E1DFDD"/>
    </w:rPr>
  </w:style>
  <w:style w:type="paragraph" w:styleId="Lihttekst">
    <w:name w:val="Plain Text"/>
    <w:basedOn w:val="Normaallaad"/>
    <w:link w:val="LihttekstMrk"/>
    <w:uiPriority w:val="99"/>
    <w:semiHidden/>
    <w:unhideWhenUsed/>
    <w:rsid w:val="00F756E0"/>
    <w:rPr>
      <w:rFonts w:ascii="Calibri" w:hAnsi="Calibri"/>
      <w:kern w:val="2"/>
      <w:sz w:val="22"/>
      <w:szCs w:val="21"/>
      <w14:ligatures w14:val="standardContextual"/>
    </w:rPr>
  </w:style>
  <w:style w:type="character" w:customStyle="1" w:styleId="LihttekstMrk">
    <w:name w:val="Lihttekst Märk"/>
    <w:basedOn w:val="Liguvaikefont"/>
    <w:link w:val="Lihttekst"/>
    <w:uiPriority w:val="99"/>
    <w:semiHidden/>
    <w:rsid w:val="00F756E0"/>
    <w:rPr>
      <w:rFonts w:ascii="Calibri" w:hAnsi="Calibri"/>
      <w:kern w:val="2"/>
      <w:szCs w:val="21"/>
      <w14:ligatures w14:val="standardContextual"/>
    </w:rPr>
  </w:style>
  <w:style w:type="paragraph" w:customStyle="1" w:styleId="muutmisksk">
    <w:name w:val="muutmiskäsk"/>
    <w:basedOn w:val="Normaallaad"/>
    <w:qFormat/>
    <w:rsid w:val="00E07C44"/>
    <w:pPr>
      <w:widowControl w:val="0"/>
      <w:autoSpaceDN w:val="0"/>
      <w:adjustRightInd w:val="0"/>
      <w:spacing w:before="240"/>
      <w:jc w:val="both"/>
    </w:pPr>
    <w:rPr>
      <w:rFonts w:eastAsia="Times New Roman" w:cs="Times New Roman"/>
      <w:szCs w:val="24"/>
      <w:lang w:eastAsia="et-EE"/>
    </w:rPr>
  </w:style>
  <w:style w:type="character" w:customStyle="1" w:styleId="tyhik">
    <w:name w:val="tyhik"/>
    <w:basedOn w:val="Liguvaikefont"/>
    <w:rsid w:val="007D5B27"/>
  </w:style>
  <w:style w:type="character" w:customStyle="1" w:styleId="cf01">
    <w:name w:val="cf01"/>
    <w:basedOn w:val="Liguvaikefont"/>
    <w:rsid w:val="002A24BD"/>
    <w:rPr>
      <w:rFonts w:ascii="Segoe UI" w:hAnsi="Segoe UI" w:cs="Segoe UI" w:hint="default"/>
      <w:b/>
      <w:bCs/>
      <w:color w:val="202020"/>
      <w:sz w:val="18"/>
      <w:szCs w:val="18"/>
      <w:shd w:val="clear" w:color="auto" w:fill="FFFFFF"/>
    </w:rPr>
  </w:style>
  <w:style w:type="paragraph" w:customStyle="1" w:styleId="pf0">
    <w:name w:val="pf0"/>
    <w:basedOn w:val="Normaallaad"/>
    <w:rsid w:val="00205B33"/>
    <w:pPr>
      <w:spacing w:before="100" w:beforeAutospacing="1" w:after="100" w:afterAutospacing="1"/>
    </w:pPr>
    <w:rPr>
      <w:rFonts w:eastAsia="Times New Roman" w:cs="Times New Roman"/>
      <w:szCs w:val="24"/>
      <w:lang w:eastAsia="et-EE"/>
    </w:rPr>
  </w:style>
  <w:style w:type="table" w:customStyle="1" w:styleId="TalTechtabel1">
    <w:name w:val="TalTech tabel1"/>
    <w:basedOn w:val="Normaaltabel"/>
    <w:next w:val="Ruuttabel4rhk2"/>
    <w:uiPriority w:val="49"/>
    <w:rsid w:val="001167C7"/>
    <w:pPr>
      <w:spacing w:before="120" w:after="0" w:line="240" w:lineRule="auto"/>
      <w:jc w:val="center"/>
    </w:pPr>
    <w:rPr>
      <w:rFonts w:ascii="Verdana" w:hAnsi="Verdana"/>
      <w:color w:val="FFFFFF"/>
      <w:sz w:val="20"/>
    </w:rPr>
    <w:tblPr>
      <w:tblStyleRowBandSize w:val="1"/>
      <w:tblStyleColBandSize w:val="1"/>
      <w:jc w:val="center"/>
      <w:tblBorders>
        <w:bottom w:val="single" w:sz="4" w:space="0" w:color="9396B0"/>
        <w:insideH w:val="single" w:sz="4" w:space="0" w:color="9396B0"/>
      </w:tblBorders>
      <w:tblCellMar>
        <w:top w:w="28" w:type="dxa"/>
        <w:left w:w="28" w:type="dxa"/>
        <w:bottom w:w="28" w:type="dxa"/>
        <w:right w:w="28" w:type="dxa"/>
      </w:tblCellMar>
    </w:tblPr>
    <w:trPr>
      <w:jc w:val="center"/>
    </w:trPr>
    <w:tcPr>
      <w:shd w:val="clear" w:color="auto" w:fill="auto"/>
      <w:vAlign w:val="center"/>
    </w:tcPr>
    <w:tblStylePr w:type="firstRow">
      <w:pPr>
        <w:wordWrap/>
        <w:jc w:val="center"/>
      </w:pPr>
      <w:rPr>
        <w:rFonts w:ascii="Verdana" w:hAnsi="Verdana"/>
        <w:b/>
        <w:bCs/>
        <w:color w:val="FFFFFF"/>
        <w:sz w:val="20"/>
      </w:rPr>
      <w:tblPr/>
      <w:trPr>
        <w:cantSplit/>
        <w:tblHeader/>
      </w:trPr>
      <w:tcPr>
        <w:shd w:val="clear" w:color="auto" w:fill="E4067E"/>
      </w:tcPr>
    </w:tblStylePr>
    <w:tblStylePr w:type="lastRow">
      <w:rPr>
        <w:b/>
        <w:bCs/>
      </w:rPr>
      <w:tblPr/>
      <w:tcPr>
        <w:tcBorders>
          <w:top w:val="double" w:sz="4" w:space="0" w:color="9396B0"/>
        </w:tcBorders>
      </w:tcPr>
    </w:tblStylePr>
    <w:tblStylePr w:type="firstCol">
      <w:rPr>
        <w:b/>
        <w:bCs/>
      </w:rPr>
    </w:tblStylePr>
    <w:tblStylePr w:type="lastCol">
      <w:rPr>
        <w:b/>
        <w:bCs/>
      </w:rPr>
    </w:tblStylePr>
    <w:tblStylePr w:type="band1Vert">
      <w:tblPr/>
      <w:tcPr>
        <w:shd w:val="clear" w:color="auto" w:fill="E9E9EF"/>
      </w:tcPr>
    </w:tblStylePr>
    <w:tblStylePr w:type="band1Horz">
      <w:tblPr/>
      <w:tcPr>
        <w:shd w:val="clear" w:color="auto" w:fill="E9E9EF"/>
      </w:tcPr>
    </w:tblStylePr>
  </w:style>
  <w:style w:type="table" w:styleId="Ruuttabel4rhk2">
    <w:name w:val="Grid Table 4 Accent 2"/>
    <w:basedOn w:val="Normaaltabel"/>
    <w:uiPriority w:val="49"/>
    <w:rsid w:val="001167C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786">
      <w:bodyDiv w:val="1"/>
      <w:marLeft w:val="0"/>
      <w:marRight w:val="0"/>
      <w:marTop w:val="0"/>
      <w:marBottom w:val="0"/>
      <w:divBdr>
        <w:top w:val="none" w:sz="0" w:space="0" w:color="auto"/>
        <w:left w:val="none" w:sz="0" w:space="0" w:color="auto"/>
        <w:bottom w:val="none" w:sz="0" w:space="0" w:color="auto"/>
        <w:right w:val="none" w:sz="0" w:space="0" w:color="auto"/>
      </w:divBdr>
    </w:div>
    <w:div w:id="65299867">
      <w:bodyDiv w:val="1"/>
      <w:marLeft w:val="0"/>
      <w:marRight w:val="0"/>
      <w:marTop w:val="0"/>
      <w:marBottom w:val="0"/>
      <w:divBdr>
        <w:top w:val="none" w:sz="0" w:space="0" w:color="auto"/>
        <w:left w:val="none" w:sz="0" w:space="0" w:color="auto"/>
        <w:bottom w:val="none" w:sz="0" w:space="0" w:color="auto"/>
        <w:right w:val="none" w:sz="0" w:space="0" w:color="auto"/>
      </w:divBdr>
    </w:div>
    <w:div w:id="93210890">
      <w:bodyDiv w:val="1"/>
      <w:marLeft w:val="0"/>
      <w:marRight w:val="0"/>
      <w:marTop w:val="0"/>
      <w:marBottom w:val="0"/>
      <w:divBdr>
        <w:top w:val="none" w:sz="0" w:space="0" w:color="auto"/>
        <w:left w:val="none" w:sz="0" w:space="0" w:color="auto"/>
        <w:bottom w:val="none" w:sz="0" w:space="0" w:color="auto"/>
        <w:right w:val="none" w:sz="0" w:space="0" w:color="auto"/>
      </w:divBdr>
    </w:div>
    <w:div w:id="109276487">
      <w:bodyDiv w:val="1"/>
      <w:marLeft w:val="0"/>
      <w:marRight w:val="0"/>
      <w:marTop w:val="0"/>
      <w:marBottom w:val="0"/>
      <w:divBdr>
        <w:top w:val="none" w:sz="0" w:space="0" w:color="auto"/>
        <w:left w:val="none" w:sz="0" w:space="0" w:color="auto"/>
        <w:bottom w:val="none" w:sz="0" w:space="0" w:color="auto"/>
        <w:right w:val="none" w:sz="0" w:space="0" w:color="auto"/>
      </w:divBdr>
    </w:div>
    <w:div w:id="169491179">
      <w:bodyDiv w:val="1"/>
      <w:marLeft w:val="0"/>
      <w:marRight w:val="0"/>
      <w:marTop w:val="0"/>
      <w:marBottom w:val="0"/>
      <w:divBdr>
        <w:top w:val="none" w:sz="0" w:space="0" w:color="auto"/>
        <w:left w:val="none" w:sz="0" w:space="0" w:color="auto"/>
        <w:bottom w:val="none" w:sz="0" w:space="0" w:color="auto"/>
        <w:right w:val="none" w:sz="0" w:space="0" w:color="auto"/>
      </w:divBdr>
    </w:div>
    <w:div w:id="176430416">
      <w:bodyDiv w:val="1"/>
      <w:marLeft w:val="0"/>
      <w:marRight w:val="0"/>
      <w:marTop w:val="0"/>
      <w:marBottom w:val="0"/>
      <w:divBdr>
        <w:top w:val="none" w:sz="0" w:space="0" w:color="auto"/>
        <w:left w:val="none" w:sz="0" w:space="0" w:color="auto"/>
        <w:bottom w:val="none" w:sz="0" w:space="0" w:color="auto"/>
        <w:right w:val="none" w:sz="0" w:space="0" w:color="auto"/>
      </w:divBdr>
    </w:div>
    <w:div w:id="192422039">
      <w:bodyDiv w:val="1"/>
      <w:marLeft w:val="0"/>
      <w:marRight w:val="0"/>
      <w:marTop w:val="0"/>
      <w:marBottom w:val="0"/>
      <w:divBdr>
        <w:top w:val="none" w:sz="0" w:space="0" w:color="auto"/>
        <w:left w:val="none" w:sz="0" w:space="0" w:color="auto"/>
        <w:bottom w:val="none" w:sz="0" w:space="0" w:color="auto"/>
        <w:right w:val="none" w:sz="0" w:space="0" w:color="auto"/>
      </w:divBdr>
    </w:div>
    <w:div w:id="218244596">
      <w:bodyDiv w:val="1"/>
      <w:marLeft w:val="0"/>
      <w:marRight w:val="0"/>
      <w:marTop w:val="0"/>
      <w:marBottom w:val="0"/>
      <w:divBdr>
        <w:top w:val="none" w:sz="0" w:space="0" w:color="auto"/>
        <w:left w:val="none" w:sz="0" w:space="0" w:color="auto"/>
        <w:bottom w:val="none" w:sz="0" w:space="0" w:color="auto"/>
        <w:right w:val="none" w:sz="0" w:space="0" w:color="auto"/>
      </w:divBdr>
    </w:div>
    <w:div w:id="297498215">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46753056">
      <w:bodyDiv w:val="1"/>
      <w:marLeft w:val="0"/>
      <w:marRight w:val="0"/>
      <w:marTop w:val="0"/>
      <w:marBottom w:val="0"/>
      <w:divBdr>
        <w:top w:val="none" w:sz="0" w:space="0" w:color="auto"/>
        <w:left w:val="none" w:sz="0" w:space="0" w:color="auto"/>
        <w:bottom w:val="none" w:sz="0" w:space="0" w:color="auto"/>
        <w:right w:val="none" w:sz="0" w:space="0" w:color="auto"/>
      </w:divBdr>
    </w:div>
    <w:div w:id="347947993">
      <w:bodyDiv w:val="1"/>
      <w:marLeft w:val="0"/>
      <w:marRight w:val="0"/>
      <w:marTop w:val="0"/>
      <w:marBottom w:val="0"/>
      <w:divBdr>
        <w:top w:val="none" w:sz="0" w:space="0" w:color="auto"/>
        <w:left w:val="none" w:sz="0" w:space="0" w:color="auto"/>
        <w:bottom w:val="none" w:sz="0" w:space="0" w:color="auto"/>
        <w:right w:val="none" w:sz="0" w:space="0" w:color="auto"/>
      </w:divBdr>
    </w:div>
    <w:div w:id="356085842">
      <w:bodyDiv w:val="1"/>
      <w:marLeft w:val="0"/>
      <w:marRight w:val="0"/>
      <w:marTop w:val="0"/>
      <w:marBottom w:val="0"/>
      <w:divBdr>
        <w:top w:val="none" w:sz="0" w:space="0" w:color="auto"/>
        <w:left w:val="none" w:sz="0" w:space="0" w:color="auto"/>
        <w:bottom w:val="none" w:sz="0" w:space="0" w:color="auto"/>
        <w:right w:val="none" w:sz="0" w:space="0" w:color="auto"/>
      </w:divBdr>
    </w:div>
    <w:div w:id="407390187">
      <w:bodyDiv w:val="1"/>
      <w:marLeft w:val="0"/>
      <w:marRight w:val="0"/>
      <w:marTop w:val="0"/>
      <w:marBottom w:val="0"/>
      <w:divBdr>
        <w:top w:val="none" w:sz="0" w:space="0" w:color="auto"/>
        <w:left w:val="none" w:sz="0" w:space="0" w:color="auto"/>
        <w:bottom w:val="none" w:sz="0" w:space="0" w:color="auto"/>
        <w:right w:val="none" w:sz="0" w:space="0" w:color="auto"/>
      </w:divBdr>
    </w:div>
    <w:div w:id="420107501">
      <w:bodyDiv w:val="1"/>
      <w:marLeft w:val="0"/>
      <w:marRight w:val="0"/>
      <w:marTop w:val="0"/>
      <w:marBottom w:val="0"/>
      <w:divBdr>
        <w:top w:val="none" w:sz="0" w:space="0" w:color="auto"/>
        <w:left w:val="none" w:sz="0" w:space="0" w:color="auto"/>
        <w:bottom w:val="none" w:sz="0" w:space="0" w:color="auto"/>
        <w:right w:val="none" w:sz="0" w:space="0" w:color="auto"/>
      </w:divBdr>
    </w:div>
    <w:div w:id="420570089">
      <w:bodyDiv w:val="1"/>
      <w:marLeft w:val="0"/>
      <w:marRight w:val="0"/>
      <w:marTop w:val="0"/>
      <w:marBottom w:val="0"/>
      <w:divBdr>
        <w:top w:val="none" w:sz="0" w:space="0" w:color="auto"/>
        <w:left w:val="none" w:sz="0" w:space="0" w:color="auto"/>
        <w:bottom w:val="none" w:sz="0" w:space="0" w:color="auto"/>
        <w:right w:val="none" w:sz="0" w:space="0" w:color="auto"/>
      </w:divBdr>
    </w:div>
    <w:div w:id="424151080">
      <w:bodyDiv w:val="1"/>
      <w:marLeft w:val="0"/>
      <w:marRight w:val="0"/>
      <w:marTop w:val="0"/>
      <w:marBottom w:val="0"/>
      <w:divBdr>
        <w:top w:val="none" w:sz="0" w:space="0" w:color="auto"/>
        <w:left w:val="none" w:sz="0" w:space="0" w:color="auto"/>
        <w:bottom w:val="none" w:sz="0" w:space="0" w:color="auto"/>
        <w:right w:val="none" w:sz="0" w:space="0" w:color="auto"/>
      </w:divBdr>
    </w:div>
    <w:div w:id="513113297">
      <w:bodyDiv w:val="1"/>
      <w:marLeft w:val="0"/>
      <w:marRight w:val="0"/>
      <w:marTop w:val="0"/>
      <w:marBottom w:val="0"/>
      <w:divBdr>
        <w:top w:val="none" w:sz="0" w:space="0" w:color="auto"/>
        <w:left w:val="none" w:sz="0" w:space="0" w:color="auto"/>
        <w:bottom w:val="none" w:sz="0" w:space="0" w:color="auto"/>
        <w:right w:val="none" w:sz="0" w:space="0" w:color="auto"/>
      </w:divBdr>
    </w:div>
    <w:div w:id="514461034">
      <w:bodyDiv w:val="1"/>
      <w:marLeft w:val="0"/>
      <w:marRight w:val="0"/>
      <w:marTop w:val="0"/>
      <w:marBottom w:val="0"/>
      <w:divBdr>
        <w:top w:val="none" w:sz="0" w:space="0" w:color="auto"/>
        <w:left w:val="none" w:sz="0" w:space="0" w:color="auto"/>
        <w:bottom w:val="none" w:sz="0" w:space="0" w:color="auto"/>
        <w:right w:val="none" w:sz="0" w:space="0" w:color="auto"/>
      </w:divBdr>
    </w:div>
    <w:div w:id="583926005">
      <w:bodyDiv w:val="1"/>
      <w:marLeft w:val="0"/>
      <w:marRight w:val="0"/>
      <w:marTop w:val="0"/>
      <w:marBottom w:val="0"/>
      <w:divBdr>
        <w:top w:val="none" w:sz="0" w:space="0" w:color="auto"/>
        <w:left w:val="none" w:sz="0" w:space="0" w:color="auto"/>
        <w:bottom w:val="none" w:sz="0" w:space="0" w:color="auto"/>
        <w:right w:val="none" w:sz="0" w:space="0" w:color="auto"/>
      </w:divBdr>
    </w:div>
    <w:div w:id="616252164">
      <w:bodyDiv w:val="1"/>
      <w:marLeft w:val="0"/>
      <w:marRight w:val="0"/>
      <w:marTop w:val="0"/>
      <w:marBottom w:val="0"/>
      <w:divBdr>
        <w:top w:val="none" w:sz="0" w:space="0" w:color="auto"/>
        <w:left w:val="none" w:sz="0" w:space="0" w:color="auto"/>
        <w:bottom w:val="none" w:sz="0" w:space="0" w:color="auto"/>
        <w:right w:val="none" w:sz="0" w:space="0" w:color="auto"/>
      </w:divBdr>
    </w:div>
    <w:div w:id="685257345">
      <w:bodyDiv w:val="1"/>
      <w:marLeft w:val="0"/>
      <w:marRight w:val="0"/>
      <w:marTop w:val="0"/>
      <w:marBottom w:val="0"/>
      <w:divBdr>
        <w:top w:val="none" w:sz="0" w:space="0" w:color="auto"/>
        <w:left w:val="none" w:sz="0" w:space="0" w:color="auto"/>
        <w:bottom w:val="none" w:sz="0" w:space="0" w:color="auto"/>
        <w:right w:val="none" w:sz="0" w:space="0" w:color="auto"/>
      </w:divBdr>
    </w:div>
    <w:div w:id="739598437">
      <w:bodyDiv w:val="1"/>
      <w:marLeft w:val="0"/>
      <w:marRight w:val="0"/>
      <w:marTop w:val="0"/>
      <w:marBottom w:val="0"/>
      <w:divBdr>
        <w:top w:val="none" w:sz="0" w:space="0" w:color="auto"/>
        <w:left w:val="none" w:sz="0" w:space="0" w:color="auto"/>
        <w:bottom w:val="none" w:sz="0" w:space="0" w:color="auto"/>
        <w:right w:val="none" w:sz="0" w:space="0" w:color="auto"/>
      </w:divBdr>
    </w:div>
    <w:div w:id="746682971">
      <w:bodyDiv w:val="1"/>
      <w:marLeft w:val="0"/>
      <w:marRight w:val="0"/>
      <w:marTop w:val="0"/>
      <w:marBottom w:val="0"/>
      <w:divBdr>
        <w:top w:val="none" w:sz="0" w:space="0" w:color="auto"/>
        <w:left w:val="none" w:sz="0" w:space="0" w:color="auto"/>
        <w:bottom w:val="none" w:sz="0" w:space="0" w:color="auto"/>
        <w:right w:val="none" w:sz="0" w:space="0" w:color="auto"/>
      </w:divBdr>
    </w:div>
    <w:div w:id="837573124">
      <w:bodyDiv w:val="1"/>
      <w:marLeft w:val="0"/>
      <w:marRight w:val="0"/>
      <w:marTop w:val="0"/>
      <w:marBottom w:val="0"/>
      <w:divBdr>
        <w:top w:val="none" w:sz="0" w:space="0" w:color="auto"/>
        <w:left w:val="none" w:sz="0" w:space="0" w:color="auto"/>
        <w:bottom w:val="none" w:sz="0" w:space="0" w:color="auto"/>
        <w:right w:val="none" w:sz="0" w:space="0" w:color="auto"/>
      </w:divBdr>
    </w:div>
    <w:div w:id="860046750">
      <w:bodyDiv w:val="1"/>
      <w:marLeft w:val="0"/>
      <w:marRight w:val="0"/>
      <w:marTop w:val="0"/>
      <w:marBottom w:val="0"/>
      <w:divBdr>
        <w:top w:val="none" w:sz="0" w:space="0" w:color="auto"/>
        <w:left w:val="none" w:sz="0" w:space="0" w:color="auto"/>
        <w:bottom w:val="none" w:sz="0" w:space="0" w:color="auto"/>
        <w:right w:val="none" w:sz="0" w:space="0" w:color="auto"/>
      </w:divBdr>
    </w:div>
    <w:div w:id="887835125">
      <w:bodyDiv w:val="1"/>
      <w:marLeft w:val="0"/>
      <w:marRight w:val="0"/>
      <w:marTop w:val="0"/>
      <w:marBottom w:val="0"/>
      <w:divBdr>
        <w:top w:val="none" w:sz="0" w:space="0" w:color="auto"/>
        <w:left w:val="none" w:sz="0" w:space="0" w:color="auto"/>
        <w:bottom w:val="none" w:sz="0" w:space="0" w:color="auto"/>
        <w:right w:val="none" w:sz="0" w:space="0" w:color="auto"/>
      </w:divBdr>
    </w:div>
    <w:div w:id="966085103">
      <w:bodyDiv w:val="1"/>
      <w:marLeft w:val="0"/>
      <w:marRight w:val="0"/>
      <w:marTop w:val="0"/>
      <w:marBottom w:val="0"/>
      <w:divBdr>
        <w:top w:val="none" w:sz="0" w:space="0" w:color="auto"/>
        <w:left w:val="none" w:sz="0" w:space="0" w:color="auto"/>
        <w:bottom w:val="none" w:sz="0" w:space="0" w:color="auto"/>
        <w:right w:val="none" w:sz="0" w:space="0" w:color="auto"/>
      </w:divBdr>
    </w:div>
    <w:div w:id="1067149514">
      <w:bodyDiv w:val="1"/>
      <w:marLeft w:val="0"/>
      <w:marRight w:val="0"/>
      <w:marTop w:val="0"/>
      <w:marBottom w:val="0"/>
      <w:divBdr>
        <w:top w:val="none" w:sz="0" w:space="0" w:color="auto"/>
        <w:left w:val="none" w:sz="0" w:space="0" w:color="auto"/>
        <w:bottom w:val="none" w:sz="0" w:space="0" w:color="auto"/>
        <w:right w:val="none" w:sz="0" w:space="0" w:color="auto"/>
      </w:divBdr>
    </w:div>
    <w:div w:id="1108964579">
      <w:bodyDiv w:val="1"/>
      <w:marLeft w:val="0"/>
      <w:marRight w:val="0"/>
      <w:marTop w:val="0"/>
      <w:marBottom w:val="0"/>
      <w:divBdr>
        <w:top w:val="none" w:sz="0" w:space="0" w:color="auto"/>
        <w:left w:val="none" w:sz="0" w:space="0" w:color="auto"/>
        <w:bottom w:val="none" w:sz="0" w:space="0" w:color="auto"/>
        <w:right w:val="none" w:sz="0" w:space="0" w:color="auto"/>
      </w:divBdr>
    </w:div>
    <w:div w:id="1109203782">
      <w:bodyDiv w:val="1"/>
      <w:marLeft w:val="0"/>
      <w:marRight w:val="0"/>
      <w:marTop w:val="0"/>
      <w:marBottom w:val="0"/>
      <w:divBdr>
        <w:top w:val="none" w:sz="0" w:space="0" w:color="auto"/>
        <w:left w:val="none" w:sz="0" w:space="0" w:color="auto"/>
        <w:bottom w:val="none" w:sz="0" w:space="0" w:color="auto"/>
        <w:right w:val="none" w:sz="0" w:space="0" w:color="auto"/>
      </w:divBdr>
    </w:div>
    <w:div w:id="1139346768">
      <w:bodyDiv w:val="1"/>
      <w:marLeft w:val="0"/>
      <w:marRight w:val="0"/>
      <w:marTop w:val="0"/>
      <w:marBottom w:val="0"/>
      <w:divBdr>
        <w:top w:val="none" w:sz="0" w:space="0" w:color="auto"/>
        <w:left w:val="none" w:sz="0" w:space="0" w:color="auto"/>
        <w:bottom w:val="none" w:sz="0" w:space="0" w:color="auto"/>
        <w:right w:val="none" w:sz="0" w:space="0" w:color="auto"/>
      </w:divBdr>
    </w:div>
    <w:div w:id="1169129380">
      <w:bodyDiv w:val="1"/>
      <w:marLeft w:val="0"/>
      <w:marRight w:val="0"/>
      <w:marTop w:val="0"/>
      <w:marBottom w:val="0"/>
      <w:divBdr>
        <w:top w:val="none" w:sz="0" w:space="0" w:color="auto"/>
        <w:left w:val="none" w:sz="0" w:space="0" w:color="auto"/>
        <w:bottom w:val="none" w:sz="0" w:space="0" w:color="auto"/>
        <w:right w:val="none" w:sz="0" w:space="0" w:color="auto"/>
      </w:divBdr>
    </w:div>
    <w:div w:id="1169951626">
      <w:bodyDiv w:val="1"/>
      <w:marLeft w:val="0"/>
      <w:marRight w:val="0"/>
      <w:marTop w:val="0"/>
      <w:marBottom w:val="0"/>
      <w:divBdr>
        <w:top w:val="none" w:sz="0" w:space="0" w:color="auto"/>
        <w:left w:val="none" w:sz="0" w:space="0" w:color="auto"/>
        <w:bottom w:val="none" w:sz="0" w:space="0" w:color="auto"/>
        <w:right w:val="none" w:sz="0" w:space="0" w:color="auto"/>
      </w:divBdr>
    </w:div>
    <w:div w:id="1228610644">
      <w:bodyDiv w:val="1"/>
      <w:marLeft w:val="0"/>
      <w:marRight w:val="0"/>
      <w:marTop w:val="0"/>
      <w:marBottom w:val="0"/>
      <w:divBdr>
        <w:top w:val="none" w:sz="0" w:space="0" w:color="auto"/>
        <w:left w:val="none" w:sz="0" w:space="0" w:color="auto"/>
        <w:bottom w:val="none" w:sz="0" w:space="0" w:color="auto"/>
        <w:right w:val="none" w:sz="0" w:space="0" w:color="auto"/>
      </w:divBdr>
    </w:div>
    <w:div w:id="1230193164">
      <w:bodyDiv w:val="1"/>
      <w:marLeft w:val="0"/>
      <w:marRight w:val="0"/>
      <w:marTop w:val="0"/>
      <w:marBottom w:val="0"/>
      <w:divBdr>
        <w:top w:val="none" w:sz="0" w:space="0" w:color="auto"/>
        <w:left w:val="none" w:sz="0" w:space="0" w:color="auto"/>
        <w:bottom w:val="none" w:sz="0" w:space="0" w:color="auto"/>
        <w:right w:val="none" w:sz="0" w:space="0" w:color="auto"/>
      </w:divBdr>
      <w:divsChild>
        <w:div w:id="2064206178">
          <w:marLeft w:val="360"/>
          <w:marRight w:val="0"/>
          <w:marTop w:val="199"/>
          <w:marBottom w:val="0"/>
          <w:divBdr>
            <w:top w:val="none" w:sz="0" w:space="0" w:color="auto"/>
            <w:left w:val="none" w:sz="0" w:space="0" w:color="auto"/>
            <w:bottom w:val="none" w:sz="0" w:space="0" w:color="auto"/>
            <w:right w:val="none" w:sz="0" w:space="0" w:color="auto"/>
          </w:divBdr>
        </w:div>
      </w:divsChild>
    </w:div>
    <w:div w:id="1236478398">
      <w:bodyDiv w:val="1"/>
      <w:marLeft w:val="0"/>
      <w:marRight w:val="0"/>
      <w:marTop w:val="0"/>
      <w:marBottom w:val="0"/>
      <w:divBdr>
        <w:top w:val="none" w:sz="0" w:space="0" w:color="auto"/>
        <w:left w:val="none" w:sz="0" w:space="0" w:color="auto"/>
        <w:bottom w:val="none" w:sz="0" w:space="0" w:color="auto"/>
        <w:right w:val="none" w:sz="0" w:space="0" w:color="auto"/>
      </w:divBdr>
    </w:div>
    <w:div w:id="1240478730">
      <w:bodyDiv w:val="1"/>
      <w:marLeft w:val="0"/>
      <w:marRight w:val="0"/>
      <w:marTop w:val="0"/>
      <w:marBottom w:val="0"/>
      <w:divBdr>
        <w:top w:val="none" w:sz="0" w:space="0" w:color="auto"/>
        <w:left w:val="none" w:sz="0" w:space="0" w:color="auto"/>
        <w:bottom w:val="none" w:sz="0" w:space="0" w:color="auto"/>
        <w:right w:val="none" w:sz="0" w:space="0" w:color="auto"/>
      </w:divBdr>
    </w:div>
    <w:div w:id="1337927403">
      <w:bodyDiv w:val="1"/>
      <w:marLeft w:val="0"/>
      <w:marRight w:val="0"/>
      <w:marTop w:val="0"/>
      <w:marBottom w:val="0"/>
      <w:divBdr>
        <w:top w:val="none" w:sz="0" w:space="0" w:color="auto"/>
        <w:left w:val="none" w:sz="0" w:space="0" w:color="auto"/>
        <w:bottom w:val="none" w:sz="0" w:space="0" w:color="auto"/>
        <w:right w:val="none" w:sz="0" w:space="0" w:color="auto"/>
      </w:divBdr>
    </w:div>
    <w:div w:id="1421878093">
      <w:bodyDiv w:val="1"/>
      <w:marLeft w:val="0"/>
      <w:marRight w:val="0"/>
      <w:marTop w:val="0"/>
      <w:marBottom w:val="0"/>
      <w:divBdr>
        <w:top w:val="none" w:sz="0" w:space="0" w:color="auto"/>
        <w:left w:val="none" w:sz="0" w:space="0" w:color="auto"/>
        <w:bottom w:val="none" w:sz="0" w:space="0" w:color="auto"/>
        <w:right w:val="none" w:sz="0" w:space="0" w:color="auto"/>
      </w:divBdr>
      <w:divsChild>
        <w:div w:id="1183399679">
          <w:marLeft w:val="0"/>
          <w:marRight w:val="0"/>
          <w:marTop w:val="0"/>
          <w:marBottom w:val="0"/>
          <w:divBdr>
            <w:top w:val="none" w:sz="0" w:space="0" w:color="auto"/>
            <w:left w:val="none" w:sz="0" w:space="0" w:color="auto"/>
            <w:bottom w:val="none" w:sz="0" w:space="0" w:color="auto"/>
            <w:right w:val="none" w:sz="0" w:space="0" w:color="auto"/>
          </w:divBdr>
          <w:divsChild>
            <w:div w:id="1935361881">
              <w:marLeft w:val="0"/>
              <w:marRight w:val="0"/>
              <w:marTop w:val="0"/>
              <w:marBottom w:val="0"/>
              <w:divBdr>
                <w:top w:val="none" w:sz="0" w:space="0" w:color="auto"/>
                <w:left w:val="none" w:sz="0" w:space="0" w:color="auto"/>
                <w:bottom w:val="none" w:sz="0" w:space="0" w:color="auto"/>
                <w:right w:val="none" w:sz="0" w:space="0" w:color="auto"/>
              </w:divBdr>
              <w:divsChild>
                <w:div w:id="819493849">
                  <w:marLeft w:val="0"/>
                  <w:marRight w:val="0"/>
                  <w:marTop w:val="0"/>
                  <w:marBottom w:val="0"/>
                  <w:divBdr>
                    <w:top w:val="none" w:sz="0" w:space="0" w:color="auto"/>
                    <w:left w:val="none" w:sz="0" w:space="0" w:color="auto"/>
                    <w:bottom w:val="none" w:sz="0" w:space="0" w:color="auto"/>
                    <w:right w:val="none" w:sz="0" w:space="0" w:color="auto"/>
                  </w:divBdr>
                  <w:divsChild>
                    <w:div w:id="1968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2949">
      <w:bodyDiv w:val="1"/>
      <w:marLeft w:val="0"/>
      <w:marRight w:val="0"/>
      <w:marTop w:val="0"/>
      <w:marBottom w:val="0"/>
      <w:divBdr>
        <w:top w:val="none" w:sz="0" w:space="0" w:color="auto"/>
        <w:left w:val="none" w:sz="0" w:space="0" w:color="auto"/>
        <w:bottom w:val="none" w:sz="0" w:space="0" w:color="auto"/>
        <w:right w:val="none" w:sz="0" w:space="0" w:color="auto"/>
      </w:divBdr>
    </w:div>
    <w:div w:id="1599948345">
      <w:bodyDiv w:val="1"/>
      <w:marLeft w:val="0"/>
      <w:marRight w:val="0"/>
      <w:marTop w:val="0"/>
      <w:marBottom w:val="0"/>
      <w:divBdr>
        <w:top w:val="none" w:sz="0" w:space="0" w:color="auto"/>
        <w:left w:val="none" w:sz="0" w:space="0" w:color="auto"/>
        <w:bottom w:val="none" w:sz="0" w:space="0" w:color="auto"/>
        <w:right w:val="none" w:sz="0" w:space="0" w:color="auto"/>
      </w:divBdr>
    </w:div>
    <w:div w:id="1619489126">
      <w:bodyDiv w:val="1"/>
      <w:marLeft w:val="0"/>
      <w:marRight w:val="0"/>
      <w:marTop w:val="0"/>
      <w:marBottom w:val="0"/>
      <w:divBdr>
        <w:top w:val="none" w:sz="0" w:space="0" w:color="auto"/>
        <w:left w:val="none" w:sz="0" w:space="0" w:color="auto"/>
        <w:bottom w:val="none" w:sz="0" w:space="0" w:color="auto"/>
        <w:right w:val="none" w:sz="0" w:space="0" w:color="auto"/>
      </w:divBdr>
    </w:div>
    <w:div w:id="1634942230">
      <w:bodyDiv w:val="1"/>
      <w:marLeft w:val="0"/>
      <w:marRight w:val="0"/>
      <w:marTop w:val="0"/>
      <w:marBottom w:val="0"/>
      <w:divBdr>
        <w:top w:val="none" w:sz="0" w:space="0" w:color="auto"/>
        <w:left w:val="none" w:sz="0" w:space="0" w:color="auto"/>
        <w:bottom w:val="none" w:sz="0" w:space="0" w:color="auto"/>
        <w:right w:val="none" w:sz="0" w:space="0" w:color="auto"/>
      </w:divBdr>
    </w:div>
    <w:div w:id="1636787871">
      <w:bodyDiv w:val="1"/>
      <w:marLeft w:val="0"/>
      <w:marRight w:val="0"/>
      <w:marTop w:val="0"/>
      <w:marBottom w:val="0"/>
      <w:divBdr>
        <w:top w:val="none" w:sz="0" w:space="0" w:color="auto"/>
        <w:left w:val="none" w:sz="0" w:space="0" w:color="auto"/>
        <w:bottom w:val="none" w:sz="0" w:space="0" w:color="auto"/>
        <w:right w:val="none" w:sz="0" w:space="0" w:color="auto"/>
      </w:divBdr>
    </w:div>
    <w:div w:id="1646204117">
      <w:bodyDiv w:val="1"/>
      <w:marLeft w:val="0"/>
      <w:marRight w:val="0"/>
      <w:marTop w:val="0"/>
      <w:marBottom w:val="0"/>
      <w:divBdr>
        <w:top w:val="none" w:sz="0" w:space="0" w:color="auto"/>
        <w:left w:val="none" w:sz="0" w:space="0" w:color="auto"/>
        <w:bottom w:val="none" w:sz="0" w:space="0" w:color="auto"/>
        <w:right w:val="none" w:sz="0" w:space="0" w:color="auto"/>
      </w:divBdr>
    </w:div>
    <w:div w:id="1715038329">
      <w:bodyDiv w:val="1"/>
      <w:marLeft w:val="0"/>
      <w:marRight w:val="0"/>
      <w:marTop w:val="0"/>
      <w:marBottom w:val="0"/>
      <w:divBdr>
        <w:top w:val="none" w:sz="0" w:space="0" w:color="auto"/>
        <w:left w:val="none" w:sz="0" w:space="0" w:color="auto"/>
        <w:bottom w:val="none" w:sz="0" w:space="0" w:color="auto"/>
        <w:right w:val="none" w:sz="0" w:space="0" w:color="auto"/>
      </w:divBdr>
    </w:div>
    <w:div w:id="1796169902">
      <w:bodyDiv w:val="1"/>
      <w:marLeft w:val="0"/>
      <w:marRight w:val="0"/>
      <w:marTop w:val="0"/>
      <w:marBottom w:val="0"/>
      <w:divBdr>
        <w:top w:val="none" w:sz="0" w:space="0" w:color="auto"/>
        <w:left w:val="none" w:sz="0" w:space="0" w:color="auto"/>
        <w:bottom w:val="none" w:sz="0" w:space="0" w:color="auto"/>
        <w:right w:val="none" w:sz="0" w:space="0" w:color="auto"/>
      </w:divBdr>
    </w:div>
    <w:div w:id="1886064495">
      <w:bodyDiv w:val="1"/>
      <w:marLeft w:val="0"/>
      <w:marRight w:val="0"/>
      <w:marTop w:val="0"/>
      <w:marBottom w:val="0"/>
      <w:divBdr>
        <w:top w:val="none" w:sz="0" w:space="0" w:color="auto"/>
        <w:left w:val="none" w:sz="0" w:space="0" w:color="auto"/>
        <w:bottom w:val="none" w:sz="0" w:space="0" w:color="auto"/>
        <w:right w:val="none" w:sz="0" w:space="0" w:color="auto"/>
      </w:divBdr>
    </w:div>
    <w:div w:id="1944073492">
      <w:bodyDiv w:val="1"/>
      <w:marLeft w:val="0"/>
      <w:marRight w:val="0"/>
      <w:marTop w:val="0"/>
      <w:marBottom w:val="0"/>
      <w:divBdr>
        <w:top w:val="none" w:sz="0" w:space="0" w:color="auto"/>
        <w:left w:val="none" w:sz="0" w:space="0" w:color="auto"/>
        <w:bottom w:val="none" w:sz="0" w:space="0" w:color="auto"/>
        <w:right w:val="none" w:sz="0" w:space="0" w:color="auto"/>
      </w:divBdr>
    </w:div>
    <w:div w:id="1946111419">
      <w:bodyDiv w:val="1"/>
      <w:marLeft w:val="0"/>
      <w:marRight w:val="0"/>
      <w:marTop w:val="0"/>
      <w:marBottom w:val="0"/>
      <w:divBdr>
        <w:top w:val="none" w:sz="0" w:space="0" w:color="auto"/>
        <w:left w:val="none" w:sz="0" w:space="0" w:color="auto"/>
        <w:bottom w:val="none" w:sz="0" w:space="0" w:color="auto"/>
        <w:right w:val="none" w:sz="0" w:space="0" w:color="auto"/>
      </w:divBdr>
    </w:div>
    <w:div w:id="2015716490">
      <w:bodyDiv w:val="1"/>
      <w:marLeft w:val="0"/>
      <w:marRight w:val="0"/>
      <w:marTop w:val="0"/>
      <w:marBottom w:val="0"/>
      <w:divBdr>
        <w:top w:val="none" w:sz="0" w:space="0" w:color="auto"/>
        <w:left w:val="none" w:sz="0" w:space="0" w:color="auto"/>
        <w:bottom w:val="none" w:sz="0" w:space="0" w:color="auto"/>
        <w:right w:val="none" w:sz="0" w:space="0" w:color="auto"/>
      </w:divBdr>
    </w:div>
    <w:div w:id="2019690684">
      <w:bodyDiv w:val="1"/>
      <w:marLeft w:val="0"/>
      <w:marRight w:val="0"/>
      <w:marTop w:val="0"/>
      <w:marBottom w:val="0"/>
      <w:divBdr>
        <w:top w:val="none" w:sz="0" w:space="0" w:color="auto"/>
        <w:left w:val="none" w:sz="0" w:space="0" w:color="auto"/>
        <w:bottom w:val="none" w:sz="0" w:space="0" w:color="auto"/>
        <w:right w:val="none" w:sz="0" w:space="0" w:color="auto"/>
      </w:divBdr>
      <w:divsChild>
        <w:div w:id="1492722553">
          <w:marLeft w:val="0"/>
          <w:marRight w:val="0"/>
          <w:marTop w:val="0"/>
          <w:marBottom w:val="0"/>
          <w:divBdr>
            <w:top w:val="none" w:sz="0" w:space="0" w:color="auto"/>
            <w:left w:val="none" w:sz="0" w:space="0" w:color="auto"/>
            <w:bottom w:val="none" w:sz="0" w:space="0" w:color="auto"/>
            <w:right w:val="none" w:sz="0" w:space="0" w:color="auto"/>
          </w:divBdr>
          <w:divsChild>
            <w:div w:id="82800370">
              <w:marLeft w:val="0"/>
              <w:marRight w:val="0"/>
              <w:marTop w:val="0"/>
              <w:marBottom w:val="0"/>
              <w:divBdr>
                <w:top w:val="none" w:sz="0" w:space="0" w:color="auto"/>
                <w:left w:val="none" w:sz="0" w:space="0" w:color="auto"/>
                <w:bottom w:val="none" w:sz="0" w:space="0" w:color="auto"/>
                <w:right w:val="none" w:sz="0" w:space="0" w:color="auto"/>
              </w:divBdr>
              <w:divsChild>
                <w:div w:id="1818379989">
                  <w:marLeft w:val="0"/>
                  <w:marRight w:val="0"/>
                  <w:marTop w:val="0"/>
                  <w:marBottom w:val="0"/>
                  <w:divBdr>
                    <w:top w:val="none" w:sz="0" w:space="0" w:color="auto"/>
                    <w:left w:val="none" w:sz="0" w:space="0" w:color="auto"/>
                    <w:bottom w:val="none" w:sz="0" w:space="0" w:color="auto"/>
                    <w:right w:val="none" w:sz="0" w:space="0" w:color="auto"/>
                  </w:divBdr>
                  <w:divsChild>
                    <w:div w:id="11582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8136">
      <w:bodyDiv w:val="1"/>
      <w:marLeft w:val="0"/>
      <w:marRight w:val="0"/>
      <w:marTop w:val="0"/>
      <w:marBottom w:val="0"/>
      <w:divBdr>
        <w:top w:val="none" w:sz="0" w:space="0" w:color="auto"/>
        <w:left w:val="none" w:sz="0" w:space="0" w:color="auto"/>
        <w:bottom w:val="none" w:sz="0" w:space="0" w:color="auto"/>
        <w:right w:val="none" w:sz="0" w:space="0" w:color="auto"/>
      </w:divBdr>
    </w:div>
    <w:div w:id="2048481129">
      <w:bodyDiv w:val="1"/>
      <w:marLeft w:val="0"/>
      <w:marRight w:val="0"/>
      <w:marTop w:val="0"/>
      <w:marBottom w:val="0"/>
      <w:divBdr>
        <w:top w:val="none" w:sz="0" w:space="0" w:color="auto"/>
        <w:left w:val="none" w:sz="0" w:space="0" w:color="auto"/>
        <w:bottom w:val="none" w:sz="0" w:space="0" w:color="auto"/>
        <w:right w:val="none" w:sz="0" w:space="0" w:color="auto"/>
      </w:divBdr>
    </w:div>
    <w:div w:id="2074696496">
      <w:bodyDiv w:val="1"/>
      <w:marLeft w:val="0"/>
      <w:marRight w:val="0"/>
      <w:marTop w:val="0"/>
      <w:marBottom w:val="0"/>
      <w:divBdr>
        <w:top w:val="none" w:sz="0" w:space="0" w:color="auto"/>
        <w:left w:val="none" w:sz="0" w:space="0" w:color="auto"/>
        <w:bottom w:val="none" w:sz="0" w:space="0" w:color="auto"/>
        <w:right w:val="none" w:sz="0" w:space="0" w:color="auto"/>
      </w:divBdr>
    </w:div>
    <w:div w:id="2116559540">
      <w:bodyDiv w:val="1"/>
      <w:marLeft w:val="0"/>
      <w:marRight w:val="0"/>
      <w:marTop w:val="0"/>
      <w:marBottom w:val="0"/>
      <w:divBdr>
        <w:top w:val="none" w:sz="0" w:space="0" w:color="auto"/>
        <w:left w:val="none" w:sz="0" w:space="0" w:color="auto"/>
        <w:bottom w:val="none" w:sz="0" w:space="0" w:color="auto"/>
        <w:right w:val="none" w:sz="0" w:space="0" w:color="auto"/>
      </w:divBdr>
    </w:div>
    <w:div w:id="2120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10702202500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nneli.schmiedeberg@kliimaministeerium.e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iu.merisalu@maaamet.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ille.uusna-rannap@kliimaministeerium.ee"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kaur.koue@kliimaministeerium.ee" TargetMode="External"/><Relationship Id="rId20" Type="http://schemas.openxmlformats.org/officeDocument/2006/relationships/hyperlink" Target="mailto:tiina.vooro@maaamet.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elin.liik@kliimaministeerium.ee" TargetMode="External"/><Relationship Id="rId5" Type="http://schemas.openxmlformats.org/officeDocument/2006/relationships/numbering" Target="numbering.xml"/><Relationship Id="rId15" Type="http://schemas.openxmlformats.org/officeDocument/2006/relationships/hyperlink" Target="mailto:reeli.sildnik@kliimaministeerium.ee" TargetMode="External"/><Relationship Id="rId23" Type="http://schemas.openxmlformats.org/officeDocument/2006/relationships/hyperlink" Target="mailto:annemari.vene@kliimaministeerium.e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ai.lind@maaame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aili.sandre@just.e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nd.egt.ee/fond/egf/9549" TargetMode="External"/><Relationship Id="rId2" Type="http://schemas.openxmlformats.org/officeDocument/2006/relationships/hyperlink" Target="https://www.riigiteataja.ee/akt/107052019005?leiaKehtiv" TargetMode="External"/><Relationship Id="rId1" Type="http://schemas.openxmlformats.org/officeDocument/2006/relationships/hyperlink" Target="https://eelnoud.valitsus.ee/main/mount/docList/c4e6a77c-71f6-4f9c-a318-144ef1a884c0" TargetMode="External"/><Relationship Id="rId5" Type="http://schemas.openxmlformats.org/officeDocument/2006/relationships/hyperlink" Target="https://kliimaministeerium.ee/rohereform-kliima/kliimapoliitika/kliimavaldkonna-uuringud" TargetMode="External"/><Relationship Id="rId4" Type="http://schemas.openxmlformats.org/officeDocument/2006/relationships/hyperlink" Target="https://www.riigikogu.ee/tegevus/eelnoud/eelnou/bb3a9c00-dadf-43b3-8032-dffa56d40fe6/ehitusseadustiku-ja-planeerimisseaduse-rakendamise-seaduse-keskkonnatasude-seaduse-ning-planeerimisseaduse-muutmise-seadus-taastuvenergia-kasutuselevotu-kiirenda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2914D-9511-4EFA-AE11-4F84F9FFB0F2}">
  <ds:schemaRefs>
    <ds:schemaRef ds:uri="http://schemas.openxmlformats.org/officeDocument/2006/bibliography"/>
  </ds:schemaRefs>
</ds:datastoreItem>
</file>

<file path=customXml/itemProps2.xml><?xml version="1.0" encoding="utf-8"?>
<ds:datastoreItem xmlns:ds="http://schemas.openxmlformats.org/officeDocument/2006/customXml" ds:itemID="{A4B9655D-0C28-4033-88CF-52E2BAC2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9A814-78E8-4CC6-9A0A-A8049C3B7693}">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A8AE98A6-46F1-45D6-90C7-E698C8416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9729</Words>
  <Characters>56432</Characters>
  <Application>Microsoft Office Word</Application>
  <DocSecurity>0</DocSecurity>
  <Lines>470</Lines>
  <Paragraphs>132</Paragraphs>
  <ScaleCrop>false</ScaleCrop>
  <Company>Registrite ja Infosüsteemide Keskus</Company>
  <LinksUpToDate>false</LinksUpToDate>
  <CharactersWithSpaces>66029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Reeli Sildnik</dc:creator>
  <dc:description/>
  <cp:lastModifiedBy>Katariina Kärsten - JUSTDIGI</cp:lastModifiedBy>
  <cp:revision>104</cp:revision>
  <cp:lastPrinted>2021-06-02T00:46:00Z</cp:lastPrinted>
  <dcterms:created xsi:type="dcterms:W3CDTF">2025-03-18T12:23:00Z</dcterms:created>
  <dcterms:modified xsi:type="dcterms:W3CDTF">2025-03-26T14:20:00Z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2025-03-18T12:23:18Z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f80b4d48-eca6-4f3f-bf66-51d50910687e</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